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35F2" w14:textId="77777777" w:rsidR="00DF4B34" w:rsidRPr="000D180B" w:rsidRDefault="00DF4B34" w:rsidP="00424DEA">
      <w:pPr>
        <w:pStyle w:val="Titull1"/>
        <w:rPr>
          <w:lang w:val="sq-AL"/>
        </w:rPr>
      </w:pPr>
    </w:p>
    <w:p w14:paraId="54B958AF" w14:textId="59D1468A" w:rsidR="00DF4B34" w:rsidRPr="000D180B" w:rsidRDefault="00DF4B34" w:rsidP="00DF4B34">
      <w:pPr>
        <w:pStyle w:val="Titull1"/>
        <w:jc w:val="center"/>
        <w:rPr>
          <w:rFonts w:ascii="Times New Roman" w:hAnsi="Times New Roman" w:cs="Times New Roman"/>
          <w:sz w:val="48"/>
          <w:szCs w:val="48"/>
          <w:lang w:val="sq-AL"/>
        </w:rPr>
      </w:pPr>
      <w:r w:rsidRPr="000D180B">
        <w:rPr>
          <w:rFonts w:ascii="Times New Roman" w:hAnsi="Times New Roman" w:cs="Times New Roman"/>
          <w:sz w:val="48"/>
          <w:szCs w:val="48"/>
          <w:lang w:val="sq-AL"/>
        </w:rPr>
        <w:t>PLANI MËSIMOR</w:t>
      </w:r>
    </w:p>
    <w:p w14:paraId="60637E67" w14:textId="5078CD8C" w:rsidR="00DF4B34" w:rsidRPr="000D180B" w:rsidRDefault="00DF4B34" w:rsidP="00DF4B34">
      <w:pPr>
        <w:pStyle w:val="Titull1"/>
        <w:jc w:val="center"/>
        <w:rPr>
          <w:rFonts w:ascii="Times New Roman" w:hAnsi="Times New Roman" w:cs="Times New Roman"/>
          <w:sz w:val="48"/>
          <w:szCs w:val="48"/>
          <w:lang w:val="sq-AL"/>
        </w:rPr>
      </w:pPr>
      <w:r w:rsidRPr="000D180B">
        <w:rPr>
          <w:rFonts w:ascii="Times New Roman" w:hAnsi="Times New Roman" w:cs="Times New Roman"/>
          <w:sz w:val="48"/>
          <w:szCs w:val="48"/>
          <w:lang w:val="sq-AL"/>
        </w:rPr>
        <w:t>NJERIU DHE NATYRA 2</w:t>
      </w:r>
    </w:p>
    <w:p w14:paraId="457249BA" w14:textId="77777777" w:rsidR="00DF4B34" w:rsidRPr="000D180B" w:rsidRDefault="00DF4B34" w:rsidP="00DF4B34">
      <w:pPr>
        <w:pStyle w:val="Titull1"/>
        <w:jc w:val="center"/>
        <w:rPr>
          <w:rFonts w:ascii="Times New Roman" w:hAnsi="Times New Roman" w:cs="Times New Roman"/>
          <w:sz w:val="48"/>
          <w:szCs w:val="48"/>
          <w:lang w:val="sq-AL"/>
        </w:rPr>
      </w:pPr>
    </w:p>
    <w:p w14:paraId="4C83448E" w14:textId="77777777" w:rsidR="00DF4B34" w:rsidRPr="000D180B" w:rsidRDefault="00DF4B34" w:rsidP="00DF4B34">
      <w:pPr>
        <w:pStyle w:val="Titull1"/>
        <w:jc w:val="center"/>
        <w:rPr>
          <w:rFonts w:ascii="Times New Roman" w:hAnsi="Times New Roman" w:cs="Times New Roman"/>
          <w:sz w:val="48"/>
          <w:szCs w:val="48"/>
          <w:lang w:val="sq-AL"/>
        </w:rPr>
      </w:pPr>
    </w:p>
    <w:p w14:paraId="62E9C936" w14:textId="487C2C47" w:rsidR="00DF4B34" w:rsidRPr="000D180B" w:rsidRDefault="00DF4B34" w:rsidP="00DF4B34">
      <w:pPr>
        <w:pStyle w:val="Titull1"/>
        <w:jc w:val="center"/>
        <w:rPr>
          <w:rFonts w:ascii="Times New Roman" w:hAnsi="Times New Roman" w:cs="Times New Roman"/>
          <w:sz w:val="48"/>
          <w:szCs w:val="48"/>
          <w:lang w:val="sq-AL"/>
        </w:rPr>
      </w:pPr>
      <w:r w:rsidRPr="000D180B">
        <w:rPr>
          <w:rFonts w:ascii="Times New Roman" w:hAnsi="Times New Roman" w:cs="Times New Roman"/>
          <w:sz w:val="48"/>
          <w:szCs w:val="48"/>
          <w:lang w:val="sq-AL"/>
        </w:rPr>
        <w:t>BOTIME PEGI</w:t>
      </w:r>
    </w:p>
    <w:p w14:paraId="3DD8FD5A" w14:textId="5EBB7DAD" w:rsidR="00DF4B34" w:rsidRPr="000D180B" w:rsidRDefault="00DF4B34" w:rsidP="00DF4B34">
      <w:pPr>
        <w:pStyle w:val="Titull1"/>
        <w:jc w:val="center"/>
        <w:rPr>
          <w:lang w:val="sq-AL"/>
        </w:rPr>
      </w:pPr>
      <w:r w:rsidRPr="000D180B">
        <w:rPr>
          <w:rFonts w:ascii="Times New Roman" w:hAnsi="Times New Roman" w:cs="Times New Roman"/>
          <w:sz w:val="48"/>
          <w:szCs w:val="48"/>
          <w:lang w:val="sq-AL"/>
        </w:rPr>
        <w:t>KOSOVË</w:t>
      </w:r>
    </w:p>
    <w:p w14:paraId="658C0E42" w14:textId="77777777" w:rsidR="00DF4B34" w:rsidRPr="000D180B" w:rsidRDefault="00DF4B34" w:rsidP="00DF4B34">
      <w:pPr>
        <w:pStyle w:val="Titull1"/>
        <w:jc w:val="center"/>
        <w:rPr>
          <w:lang w:val="sq-AL"/>
        </w:rPr>
      </w:pPr>
    </w:p>
    <w:p w14:paraId="7CA8DE99" w14:textId="2E21866F" w:rsidR="00424DEA" w:rsidRPr="000D180B" w:rsidRDefault="00DF4B34" w:rsidP="00DF4B34">
      <w:pPr>
        <w:autoSpaceDE w:val="0"/>
        <w:autoSpaceDN w:val="0"/>
        <w:adjustRightInd w:val="0"/>
        <w:spacing w:before="737" w:after="567" w:line="360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</w:rPr>
      </w:pPr>
      <w:r w:rsidRPr="000D180B"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</w:rPr>
        <w:lastRenderedPageBreak/>
        <w:t>PLANI VJETOR SINTETIK 202</w:t>
      </w:r>
      <w:r w:rsidR="00DA7B80" w:rsidRPr="000D180B"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</w:rPr>
        <w:t>5</w:t>
      </w:r>
      <w:r w:rsidR="006C3BEC" w:rsidRPr="000D180B"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</w:rPr>
        <w:t>-</w:t>
      </w:r>
      <w:r w:rsidRPr="000D180B"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</w:rPr>
        <w:t>202</w:t>
      </w:r>
      <w:r w:rsidR="00DA7B80" w:rsidRPr="000D180B"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</w:rPr>
        <w:t>6</w:t>
      </w:r>
      <w:r w:rsidRPr="000D180B"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</w:rPr>
        <w:br/>
      </w:r>
      <w:r w:rsidRPr="000D180B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bidi="ar-YE"/>
        </w:rPr>
        <w:t>Fusha e kurrikulës: Shkencat e natyrës</w:t>
      </w:r>
      <w:r w:rsidRPr="000D180B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rtl/>
          <w:lang w:bidi="ar-YE"/>
        </w:rPr>
        <w:tab/>
      </w:r>
      <w:r w:rsidRPr="000D180B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rtl/>
          <w:lang w:bidi="ar-YE"/>
        </w:rPr>
        <w:tab/>
      </w:r>
      <w:r w:rsidRPr="000D180B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bidi="ar-YE"/>
        </w:rPr>
        <w:t xml:space="preserve">Lënda: Njeriu dhe natyra </w:t>
      </w:r>
      <w:r w:rsidRPr="000D180B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bidi="ar-YE"/>
        </w:rPr>
        <w:tab/>
      </w:r>
      <w:r w:rsidRPr="000D180B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bidi="ar-YE"/>
        </w:rPr>
        <w:tab/>
        <w:t>Klasa: II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2238"/>
        <w:gridCol w:w="2440"/>
        <w:gridCol w:w="2644"/>
        <w:gridCol w:w="2429"/>
        <w:gridCol w:w="581"/>
        <w:gridCol w:w="2784"/>
      </w:tblGrid>
      <w:tr w:rsidR="00424DEA" w:rsidRPr="000D180B" w14:paraId="1A3082D7" w14:textId="77777777">
        <w:trPr>
          <w:trHeight w:val="432"/>
        </w:trPr>
        <w:tc>
          <w:tcPr>
            <w:tcW w:w="495" w:type="dxa"/>
            <w:vMerge w:val="restart"/>
            <w:tcBorders>
              <w:top w:val="single" w:sz="6" w:space="0" w:color="00ADEF"/>
              <w:left w:val="single" w:sz="6" w:space="0" w:color="00ADEF"/>
              <w:bottom w:val="single" w:sz="12" w:space="0" w:color="000000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5CAFC165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ind w:left="113" w:right="113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Lënda/ët e fushës</w:t>
            </w:r>
          </w:p>
          <w:p w14:paraId="5D9B2D9C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ind w:left="113" w:right="11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1" w:type="dxa"/>
            <w:gridSpan w:val="4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12" w:space="0" w:color="000000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1A56C" w14:textId="17FF8C8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 E M A T</w:t>
            </w:r>
            <w:r w:rsidR="00DF4B34"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 Ë S I M O R E</w:t>
            </w:r>
            <w:r w:rsidR="00DF4B34"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 Ë</w:t>
            </w:r>
            <w:r w:rsidR="00DF4B34"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 H P Ë R N D A R A</w:t>
            </w:r>
            <w:r w:rsidR="00DF4B34"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 J A T Ë</w:t>
            </w:r>
            <w:r w:rsidR="00DF4B34"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 U A J V E</w:t>
            </w:r>
          </w:p>
        </w:tc>
        <w:tc>
          <w:tcPr>
            <w:tcW w:w="3365" w:type="dxa"/>
            <w:gridSpan w:val="2"/>
            <w:vMerge w:val="restart"/>
            <w:tcBorders>
              <w:top w:val="single" w:sz="6" w:space="0" w:color="00ADEF"/>
              <w:left w:val="single" w:sz="6" w:space="0" w:color="00ADEF"/>
              <w:bottom w:val="single" w:sz="12" w:space="0" w:color="000000"/>
              <w:right w:val="single" w:sz="12" w:space="0" w:color="000000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3DB59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Kontributi në rezultatet e të nxënit për kompetencat </w:t>
            </w:r>
          </w:p>
          <w:p w14:paraId="3522F199" w14:textId="79A21BDA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kryesore të</w:t>
            </w:r>
            <w:r w:rsidR="00DF4B34"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shkallës I</w:t>
            </w:r>
          </w:p>
          <w:p w14:paraId="189B559F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Klasa: II</w:t>
            </w:r>
          </w:p>
        </w:tc>
      </w:tr>
      <w:tr w:rsidR="00424DEA" w:rsidRPr="000D180B" w14:paraId="64FE0943" w14:textId="77777777">
        <w:trPr>
          <w:trHeight w:val="684"/>
        </w:trPr>
        <w:tc>
          <w:tcPr>
            <w:tcW w:w="495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52182FEC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12" w:space="0" w:color="000000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344F5" w14:textId="27E6E86D" w:rsidR="00424DEA" w:rsidRPr="000D180B" w:rsidRDefault="00DF4B34" w:rsidP="002C4504">
            <w:pPr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GJYSMËVJETORI I </w:t>
            </w:r>
          </w:p>
        </w:tc>
        <w:tc>
          <w:tcPr>
            <w:tcW w:w="5073" w:type="dxa"/>
            <w:gridSpan w:val="2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12" w:space="0" w:color="000000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924C7" w14:textId="0A073957" w:rsidR="00424DEA" w:rsidRPr="000D180B" w:rsidRDefault="002C4504" w:rsidP="002C4504">
            <w:pPr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GJYSMËVJETORI II</w:t>
            </w:r>
          </w:p>
        </w:tc>
        <w:tc>
          <w:tcPr>
            <w:tcW w:w="3365" w:type="dxa"/>
            <w:gridSpan w:val="2"/>
            <w:vMerge/>
            <w:tcBorders>
              <w:top w:val="single" w:sz="12" w:space="0" w:color="000000"/>
              <w:left w:val="single" w:sz="6" w:space="0" w:color="00ADEF"/>
              <w:bottom w:val="single" w:sz="6" w:space="0" w:color="00ADEF"/>
              <w:right w:val="single" w:sz="12" w:space="0" w:color="000000"/>
            </w:tcBorders>
          </w:tcPr>
          <w:p w14:paraId="0AF49B7F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24DEA" w:rsidRPr="000D180B" w14:paraId="08BBA370" w14:textId="77777777">
        <w:trPr>
          <w:trHeight w:val="623"/>
        </w:trPr>
        <w:tc>
          <w:tcPr>
            <w:tcW w:w="495" w:type="dxa"/>
            <w:vMerge/>
            <w:tcBorders>
              <w:top w:val="single" w:sz="12" w:space="0" w:color="000000"/>
              <w:left w:val="single" w:sz="6" w:space="0" w:color="00ADEF"/>
              <w:bottom w:val="single" w:sz="6" w:space="0" w:color="00ADEF"/>
              <w:right w:val="single" w:sz="6" w:space="0" w:color="00ADEF"/>
            </w:tcBorders>
          </w:tcPr>
          <w:p w14:paraId="00B63D0A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0591C" w14:textId="44E57B27" w:rsidR="00424DEA" w:rsidRPr="000D180B" w:rsidRDefault="003349C0" w:rsidP="00424DEA">
            <w:pPr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SHTATOR</w:t>
            </w:r>
            <w:del w:id="0" w:author="Ornela" w:date="2025-08-06T09:28:00Z" w16du:dateUtc="2025-08-06T07:28:00Z">
              <w:r w:rsidRPr="000D180B" w:rsidDel="006C3BEC">
                <w:rPr>
                  <w:rFonts w:ascii="Times New Roman" w:hAnsi="Times New Roman" w:cs="Times New Roman"/>
                  <w:b/>
                  <w:bCs/>
                  <w:color w:val="000000"/>
                  <w:kern w:val="0"/>
                  <w:sz w:val="24"/>
                  <w:szCs w:val="24"/>
                </w:rPr>
                <w:delText xml:space="preserve"> </w:delText>
              </w:r>
            </w:del>
            <w:del w:id="1" w:author="Ornela" w:date="2025-08-06T09:37:00Z" w16du:dateUtc="2025-08-06T07:37:00Z">
              <w:r w:rsidRPr="000D180B" w:rsidDel="008F4ADE">
                <w:rPr>
                  <w:rFonts w:ascii="Times New Roman" w:hAnsi="Times New Roman" w:cs="Times New Roman"/>
                  <w:b/>
                  <w:bCs/>
                  <w:color w:val="000000"/>
                  <w:kern w:val="0"/>
                  <w:sz w:val="24"/>
                  <w:szCs w:val="24"/>
                </w:rPr>
                <w:delText xml:space="preserve">– </w:delText>
              </w:r>
            </w:del>
            <w:ins w:id="2" w:author="Ornela" w:date="2025-08-06T09:37:00Z" w16du:dateUtc="2025-08-06T07:37:00Z">
              <w:r w:rsidR="008F4ADE">
                <w:rPr>
                  <w:rFonts w:ascii="Times New Roman" w:hAnsi="Times New Roman" w:cs="Times New Roman"/>
                  <w:b/>
                  <w:bCs/>
                  <w:color w:val="000000"/>
                  <w:kern w:val="0"/>
                  <w:sz w:val="24"/>
                  <w:szCs w:val="24"/>
                </w:rPr>
                <w:t>-</w:t>
              </w:r>
            </w:ins>
            <w:r w:rsidR="00424DEA"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TETOR</w:t>
            </w:r>
          </w:p>
          <w:p w14:paraId="27777505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9 orë</w:t>
            </w:r>
          </w:p>
        </w:tc>
        <w:tc>
          <w:tcPr>
            <w:tcW w:w="244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10AB2" w14:textId="7C5EC57E" w:rsidR="00424DEA" w:rsidRPr="000D180B" w:rsidRDefault="003349C0" w:rsidP="00424DEA">
            <w:pPr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NËNTOR</w:t>
            </w:r>
            <w:del w:id="3" w:author="Ornela" w:date="2025-08-06T09:28:00Z" w16du:dateUtc="2025-08-06T07:28:00Z">
              <w:r w:rsidRPr="000D180B" w:rsidDel="006C3BEC">
                <w:rPr>
                  <w:rFonts w:ascii="Times New Roman" w:hAnsi="Times New Roman" w:cs="Times New Roman"/>
                  <w:b/>
                  <w:bCs/>
                  <w:color w:val="000000"/>
                  <w:kern w:val="0"/>
                  <w:sz w:val="24"/>
                  <w:szCs w:val="24"/>
                </w:rPr>
                <w:delText xml:space="preserve"> </w:delText>
              </w:r>
            </w:del>
            <w:del w:id="4" w:author="Ornela" w:date="2025-08-06T09:37:00Z" w16du:dateUtc="2025-08-06T07:37:00Z">
              <w:r w:rsidRPr="000D180B" w:rsidDel="008F4ADE">
                <w:rPr>
                  <w:rFonts w:ascii="Times New Roman" w:hAnsi="Times New Roman" w:cs="Times New Roman"/>
                  <w:b/>
                  <w:bCs/>
                  <w:color w:val="000000"/>
                  <w:kern w:val="0"/>
                  <w:sz w:val="24"/>
                  <w:szCs w:val="24"/>
                </w:rPr>
                <w:delText xml:space="preserve">– </w:delText>
              </w:r>
            </w:del>
            <w:ins w:id="5" w:author="Ornela" w:date="2025-08-06T09:37:00Z" w16du:dateUtc="2025-08-06T07:37:00Z">
              <w:r w:rsidR="008F4ADE">
                <w:rPr>
                  <w:rFonts w:ascii="Times New Roman" w:hAnsi="Times New Roman" w:cs="Times New Roman"/>
                  <w:b/>
                  <w:bCs/>
                  <w:color w:val="000000"/>
                  <w:kern w:val="0"/>
                  <w:sz w:val="24"/>
                  <w:szCs w:val="24"/>
                </w:rPr>
                <w:t>-</w:t>
              </w:r>
            </w:ins>
            <w:r w:rsidR="00424DEA"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DHJETOR</w:t>
            </w:r>
          </w:p>
          <w:p w14:paraId="6A942C3F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8 orë</w:t>
            </w:r>
          </w:p>
        </w:tc>
        <w:tc>
          <w:tcPr>
            <w:tcW w:w="264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26811" w14:textId="3490FF10" w:rsidR="00424DEA" w:rsidRPr="000D180B" w:rsidRDefault="003349C0" w:rsidP="00424DEA">
            <w:pPr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JANAR</w:t>
            </w:r>
            <w:del w:id="6" w:author="Ornela" w:date="2025-08-06T09:28:00Z" w16du:dateUtc="2025-08-06T07:28:00Z">
              <w:r w:rsidRPr="000D180B" w:rsidDel="006C3BEC">
                <w:rPr>
                  <w:rFonts w:ascii="Times New Roman" w:hAnsi="Times New Roman" w:cs="Times New Roman"/>
                  <w:b/>
                  <w:bCs/>
                  <w:color w:val="000000"/>
                  <w:kern w:val="0"/>
                  <w:sz w:val="24"/>
                  <w:szCs w:val="24"/>
                </w:rPr>
                <w:delText xml:space="preserve"> </w:delText>
              </w:r>
            </w:del>
            <w:del w:id="7" w:author="Ornela" w:date="2025-08-06T09:37:00Z" w16du:dateUtc="2025-08-06T07:37:00Z">
              <w:r w:rsidRPr="000D180B" w:rsidDel="008F4ADE">
                <w:rPr>
                  <w:rFonts w:ascii="Times New Roman" w:hAnsi="Times New Roman" w:cs="Times New Roman"/>
                  <w:b/>
                  <w:bCs/>
                  <w:color w:val="000000"/>
                  <w:kern w:val="0"/>
                  <w:sz w:val="24"/>
                  <w:szCs w:val="24"/>
                </w:rPr>
                <w:delText>–</w:delText>
              </w:r>
            </w:del>
            <w:ins w:id="8" w:author="Ornela" w:date="2025-08-06T09:37:00Z" w16du:dateUtc="2025-08-06T07:37:00Z">
              <w:r w:rsidR="008F4ADE">
                <w:rPr>
                  <w:rFonts w:ascii="Times New Roman" w:hAnsi="Times New Roman" w:cs="Times New Roman"/>
                  <w:b/>
                  <w:bCs/>
                  <w:color w:val="000000"/>
                  <w:kern w:val="0"/>
                  <w:sz w:val="24"/>
                  <w:szCs w:val="24"/>
                </w:rPr>
                <w:t>-</w:t>
              </w:r>
            </w:ins>
            <w:del w:id="9" w:author="Ornela" w:date="2025-08-06T09:28:00Z" w16du:dateUtc="2025-08-06T07:28:00Z">
              <w:r w:rsidRPr="000D180B" w:rsidDel="006C3BEC">
                <w:rPr>
                  <w:rFonts w:ascii="Times New Roman" w:hAnsi="Times New Roman" w:cs="Times New Roman"/>
                  <w:b/>
                  <w:bCs/>
                  <w:color w:val="000000"/>
                  <w:kern w:val="0"/>
                  <w:sz w:val="24"/>
                  <w:szCs w:val="24"/>
                </w:rPr>
                <w:delText xml:space="preserve"> </w:delText>
              </w:r>
            </w:del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SHKURT</w:t>
            </w:r>
            <w:del w:id="10" w:author="Ornela" w:date="2025-08-06T09:28:00Z" w16du:dateUtc="2025-08-06T07:28:00Z">
              <w:r w:rsidRPr="000D180B" w:rsidDel="006C3BEC">
                <w:rPr>
                  <w:rFonts w:ascii="Times New Roman" w:hAnsi="Times New Roman" w:cs="Times New Roman"/>
                  <w:b/>
                  <w:bCs/>
                  <w:color w:val="000000"/>
                  <w:kern w:val="0"/>
                  <w:sz w:val="24"/>
                  <w:szCs w:val="24"/>
                </w:rPr>
                <w:delText xml:space="preserve"> </w:delText>
              </w:r>
            </w:del>
            <w:del w:id="11" w:author="Ornela" w:date="2025-08-06T09:38:00Z" w16du:dateUtc="2025-08-06T07:38:00Z">
              <w:r w:rsidRPr="000D180B" w:rsidDel="008F4ADE">
                <w:rPr>
                  <w:rFonts w:ascii="Times New Roman" w:hAnsi="Times New Roman" w:cs="Times New Roman"/>
                  <w:b/>
                  <w:bCs/>
                  <w:color w:val="000000"/>
                  <w:kern w:val="0"/>
                  <w:sz w:val="24"/>
                  <w:szCs w:val="24"/>
                </w:rPr>
                <w:delText>–</w:delText>
              </w:r>
            </w:del>
            <w:ins w:id="12" w:author="Ornela" w:date="2025-08-06T09:38:00Z" w16du:dateUtc="2025-08-06T07:38:00Z">
              <w:r w:rsidR="008F4ADE">
                <w:rPr>
                  <w:rFonts w:ascii="Times New Roman" w:hAnsi="Times New Roman" w:cs="Times New Roman"/>
                  <w:b/>
                  <w:bCs/>
                  <w:color w:val="000000"/>
                  <w:kern w:val="0"/>
                  <w:sz w:val="24"/>
                  <w:szCs w:val="24"/>
                </w:rPr>
                <w:t>-</w:t>
              </w:r>
            </w:ins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424DEA"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MARS</w:t>
            </w:r>
          </w:p>
          <w:p w14:paraId="2D0F45B2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 orë</w:t>
            </w:r>
          </w:p>
        </w:tc>
        <w:tc>
          <w:tcPr>
            <w:tcW w:w="2429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17842" w14:textId="229C342A" w:rsidR="00424DEA" w:rsidRPr="000D180B" w:rsidRDefault="003349C0" w:rsidP="00424DEA">
            <w:pPr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PRILL</w:t>
            </w:r>
            <w:del w:id="13" w:author="Ornela" w:date="2025-08-06T09:28:00Z" w16du:dateUtc="2025-08-06T07:28:00Z">
              <w:r w:rsidRPr="000D180B" w:rsidDel="006C3BEC">
                <w:rPr>
                  <w:rFonts w:ascii="Times New Roman" w:hAnsi="Times New Roman" w:cs="Times New Roman"/>
                  <w:b/>
                  <w:bCs/>
                  <w:color w:val="000000"/>
                  <w:kern w:val="0"/>
                  <w:sz w:val="24"/>
                  <w:szCs w:val="24"/>
                </w:rPr>
                <w:delText xml:space="preserve"> </w:delText>
              </w:r>
            </w:del>
            <w:del w:id="14" w:author="Ornela" w:date="2025-08-06T09:38:00Z" w16du:dateUtc="2025-08-06T07:38:00Z">
              <w:r w:rsidRPr="000D180B" w:rsidDel="008F4ADE">
                <w:rPr>
                  <w:rFonts w:ascii="Times New Roman" w:hAnsi="Times New Roman" w:cs="Times New Roman"/>
                  <w:b/>
                  <w:bCs/>
                  <w:color w:val="000000"/>
                  <w:kern w:val="0"/>
                  <w:sz w:val="24"/>
                  <w:szCs w:val="24"/>
                </w:rPr>
                <w:delText>–</w:delText>
              </w:r>
            </w:del>
            <w:ins w:id="15" w:author="Ornela" w:date="2025-08-06T09:38:00Z" w16du:dateUtc="2025-08-06T07:38:00Z">
              <w:r w:rsidR="008F4ADE">
                <w:rPr>
                  <w:rFonts w:ascii="Times New Roman" w:hAnsi="Times New Roman" w:cs="Times New Roman"/>
                  <w:b/>
                  <w:bCs/>
                  <w:color w:val="000000"/>
                  <w:kern w:val="0"/>
                  <w:sz w:val="24"/>
                  <w:szCs w:val="24"/>
                </w:rPr>
                <w:t>-</w:t>
              </w:r>
            </w:ins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MAJ</w:t>
            </w:r>
            <w:del w:id="16" w:author="Ornela" w:date="2025-08-06T09:28:00Z" w16du:dateUtc="2025-08-06T07:28:00Z">
              <w:r w:rsidRPr="000D180B" w:rsidDel="006C3BEC">
                <w:rPr>
                  <w:rFonts w:ascii="Times New Roman" w:hAnsi="Times New Roman" w:cs="Times New Roman"/>
                  <w:b/>
                  <w:bCs/>
                  <w:color w:val="000000"/>
                  <w:kern w:val="0"/>
                  <w:sz w:val="24"/>
                  <w:szCs w:val="24"/>
                </w:rPr>
                <w:delText xml:space="preserve"> </w:delText>
              </w:r>
            </w:del>
            <w:del w:id="17" w:author="Ornela" w:date="2025-08-06T09:38:00Z" w16du:dateUtc="2025-08-06T07:38:00Z">
              <w:r w:rsidRPr="000D180B" w:rsidDel="008F4ADE">
                <w:rPr>
                  <w:rFonts w:ascii="Times New Roman" w:hAnsi="Times New Roman" w:cs="Times New Roman"/>
                  <w:b/>
                  <w:bCs/>
                  <w:color w:val="000000"/>
                  <w:kern w:val="0"/>
                  <w:sz w:val="24"/>
                  <w:szCs w:val="24"/>
                </w:rPr>
                <w:delText>–</w:delText>
              </w:r>
            </w:del>
            <w:ins w:id="18" w:author="Ornela" w:date="2025-08-06T09:38:00Z" w16du:dateUtc="2025-08-06T07:38:00Z">
              <w:r w:rsidR="008F4ADE">
                <w:rPr>
                  <w:rFonts w:ascii="Times New Roman" w:hAnsi="Times New Roman" w:cs="Times New Roman"/>
                  <w:b/>
                  <w:bCs/>
                  <w:color w:val="000000"/>
                  <w:kern w:val="0"/>
                  <w:sz w:val="24"/>
                  <w:szCs w:val="24"/>
                </w:rPr>
                <w:t>-</w:t>
              </w:r>
            </w:ins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424DEA"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QERSHOR</w:t>
            </w:r>
          </w:p>
          <w:p w14:paraId="739F577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 orë</w:t>
            </w:r>
          </w:p>
        </w:tc>
        <w:tc>
          <w:tcPr>
            <w:tcW w:w="581" w:type="dxa"/>
            <w:vMerge w:val="restart"/>
            <w:tcBorders>
              <w:top w:val="single" w:sz="6" w:space="0" w:color="00ADEF"/>
              <w:left w:val="single" w:sz="6" w:space="0" w:color="00ADEF"/>
              <w:bottom w:val="single" w:sz="12" w:space="0" w:color="000000"/>
              <w:right w:val="single" w:sz="6" w:space="0" w:color="00ADEF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B41C1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6465491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27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EBF6F9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71524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Kompetenca e komunikimit dhe e të shprehurit </w:t>
            </w:r>
          </w:p>
          <w:p w14:paraId="6D62F771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– </w:t>
            </w: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Komunikues efektiv</w:t>
            </w:r>
          </w:p>
        </w:tc>
      </w:tr>
      <w:tr w:rsidR="00424DEA" w:rsidRPr="000D180B" w14:paraId="57BB69DE" w14:textId="77777777">
        <w:trPr>
          <w:trHeight w:val="393"/>
        </w:trPr>
        <w:tc>
          <w:tcPr>
            <w:tcW w:w="495" w:type="dxa"/>
            <w:vMerge w:val="restart"/>
            <w:tcBorders>
              <w:top w:val="single" w:sz="6" w:space="0" w:color="00ADEF"/>
              <w:left w:val="single" w:sz="6" w:space="0" w:color="00ADEF"/>
              <w:bottom w:val="single" w:sz="12" w:space="0" w:color="000000"/>
              <w:right w:val="single" w:sz="6" w:space="0" w:color="00ADE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2179BD0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ind w:left="113" w:right="11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Lënda: Njeriu dhe natyra</w:t>
            </w:r>
          </w:p>
        </w:tc>
        <w:tc>
          <w:tcPr>
            <w:tcW w:w="2238" w:type="dxa"/>
            <w:vMerge w:val="restart"/>
            <w:tcBorders>
              <w:top w:val="single" w:sz="6" w:space="0" w:color="00ADEF"/>
              <w:left w:val="single" w:sz="6" w:space="0" w:color="00ADEF"/>
              <w:bottom w:val="single" w:sz="12" w:space="0" w:color="000000"/>
              <w:right w:val="single" w:sz="6" w:space="0" w:color="00ADE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692DC" w14:textId="77777777" w:rsidR="00424DEA" w:rsidRPr="000D180B" w:rsidRDefault="00424DEA" w:rsidP="00424DEA">
            <w:pPr>
              <w:tabs>
                <w:tab w:val="left" w:pos="-18"/>
              </w:tabs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24CD46B" w14:textId="77777777" w:rsidR="00424DEA" w:rsidRPr="000D180B" w:rsidRDefault="00424DEA" w:rsidP="00424DEA">
            <w:pPr>
              <w:tabs>
                <w:tab w:val="left" w:pos="-18"/>
              </w:tabs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87DE62F" w14:textId="77777777" w:rsidR="00424DEA" w:rsidRPr="000D180B" w:rsidRDefault="00424DEA" w:rsidP="00424DEA">
            <w:pPr>
              <w:tabs>
                <w:tab w:val="left" w:pos="-18"/>
              </w:tabs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Lënda, vetitë dhe përdorimi i saj</w:t>
            </w:r>
          </w:p>
          <w:p w14:paraId="40F486B2" w14:textId="77777777" w:rsidR="00424DEA" w:rsidRPr="000D180B" w:rsidRDefault="00424DEA" w:rsidP="00424DEA">
            <w:pPr>
              <w:tabs>
                <w:tab w:val="left" w:pos="-18"/>
              </w:tabs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FE02A89" w14:textId="77777777" w:rsidR="00424DEA" w:rsidRPr="000D180B" w:rsidRDefault="00424DEA" w:rsidP="00424DEA">
            <w:pPr>
              <w:tabs>
                <w:tab w:val="left" w:pos="-18"/>
              </w:tabs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Marrëdhëniet jetësore</w:t>
            </w:r>
          </w:p>
        </w:tc>
        <w:tc>
          <w:tcPr>
            <w:tcW w:w="2440" w:type="dxa"/>
            <w:vMerge w:val="restart"/>
            <w:tcBorders>
              <w:top w:val="single" w:sz="6" w:space="0" w:color="00ADEF"/>
              <w:left w:val="single" w:sz="6" w:space="0" w:color="00ADEF"/>
              <w:bottom w:val="single" w:sz="12" w:space="0" w:color="000000"/>
              <w:right w:val="single" w:sz="6" w:space="0" w:color="00ADE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CBBBC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A4AFFC7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A433F0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Marrëdhëniet jetësore</w:t>
            </w:r>
          </w:p>
          <w:p w14:paraId="20D598D5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D54DA14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Shëndeti, sjelljet dhe emocionet e njeriut</w:t>
            </w:r>
          </w:p>
        </w:tc>
        <w:tc>
          <w:tcPr>
            <w:tcW w:w="2644" w:type="dxa"/>
            <w:vMerge w:val="restart"/>
            <w:tcBorders>
              <w:top w:val="single" w:sz="6" w:space="0" w:color="00ADEF"/>
              <w:left w:val="single" w:sz="6" w:space="0" w:color="00ADEF"/>
              <w:bottom w:val="single" w:sz="12" w:space="0" w:color="000000"/>
              <w:right w:val="single" w:sz="6" w:space="0" w:color="00ADE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EFBAB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A49B71F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902FE99" w14:textId="6B3D5A8D" w:rsidR="00424DEA" w:rsidRPr="000D180B" w:rsidRDefault="000D180B" w:rsidP="00424DEA">
            <w:pPr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Trupat</w:t>
            </w:r>
            <w:r w:rsidR="00424DEA"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kryejnë lloje të ndryshme të lëvizjeve.</w:t>
            </w:r>
          </w:p>
          <w:p w14:paraId="42EE015C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FB6EEBA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Burimet e zërit, dritës dhe nxehtësisë në rrethinën tonë</w:t>
            </w:r>
          </w:p>
        </w:tc>
        <w:tc>
          <w:tcPr>
            <w:tcW w:w="2429" w:type="dxa"/>
            <w:vMerge w:val="restart"/>
            <w:tcBorders>
              <w:top w:val="single" w:sz="6" w:space="0" w:color="00ADEF"/>
              <w:left w:val="single" w:sz="6" w:space="0" w:color="00ADEF"/>
              <w:bottom w:val="single" w:sz="12" w:space="0" w:color="000000"/>
              <w:right w:val="single" w:sz="6" w:space="0" w:color="00ADE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13A4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C556E11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46C457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Mjedisi natyror</w:t>
            </w:r>
          </w:p>
          <w:p w14:paraId="28B19E0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1093EED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Dielli burim i jetës në tokë</w:t>
            </w:r>
          </w:p>
        </w:tc>
        <w:tc>
          <w:tcPr>
            <w:tcW w:w="581" w:type="dxa"/>
            <w:vMerge/>
            <w:tcBorders>
              <w:top w:val="single" w:sz="12" w:space="0" w:color="000000"/>
              <w:left w:val="single" w:sz="6" w:space="0" w:color="00ADEF"/>
              <w:bottom w:val="single" w:sz="6" w:space="0" w:color="00ADEF"/>
              <w:right w:val="single" w:sz="6" w:space="0" w:color="00ADEF"/>
            </w:tcBorders>
          </w:tcPr>
          <w:p w14:paraId="1ABFDAA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3CFE5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1, 2, 3, 4, 7</w:t>
            </w:r>
          </w:p>
        </w:tc>
      </w:tr>
      <w:tr w:rsidR="00424DEA" w:rsidRPr="000D180B" w14:paraId="4F3CB782" w14:textId="77777777">
        <w:trPr>
          <w:trHeight w:val="670"/>
        </w:trPr>
        <w:tc>
          <w:tcPr>
            <w:tcW w:w="495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4BD95625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6BCAA3E1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57FDD1CB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3F6637A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4F72ED5F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ADEF"/>
              <w:left w:val="single" w:sz="6" w:space="0" w:color="00ADEF"/>
              <w:bottom w:val="single" w:sz="12" w:space="0" w:color="000000"/>
              <w:right w:val="single" w:sz="6" w:space="0" w:color="00ADEF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92337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ind w:left="12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498B652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ind w:left="12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</w:p>
        </w:tc>
        <w:tc>
          <w:tcPr>
            <w:tcW w:w="27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EBF6F9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72A3F" w14:textId="45A0FC71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ind w:left="12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Kompetenca e të menduarit</w:t>
            </w:r>
            <w:r w:rsidR="00DF4B34"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– </w:t>
            </w: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Mendimtar kreativ</w:t>
            </w:r>
            <w:r w:rsidR="00DF4B34" w:rsidRPr="000D180B"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</w:tr>
      <w:tr w:rsidR="00424DEA" w:rsidRPr="000D180B" w14:paraId="39DA1DCF" w14:textId="77777777">
        <w:trPr>
          <w:trHeight w:val="365"/>
        </w:trPr>
        <w:tc>
          <w:tcPr>
            <w:tcW w:w="495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6758E38B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581E4C39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1D5F02CC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60FB08A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1987BF85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000000"/>
              <w:left w:val="single" w:sz="6" w:space="0" w:color="00ADEF"/>
              <w:bottom w:val="single" w:sz="6" w:space="0" w:color="00ADEF"/>
              <w:right w:val="single" w:sz="6" w:space="0" w:color="00ADEF"/>
            </w:tcBorders>
          </w:tcPr>
          <w:p w14:paraId="07CB046C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55211" w14:textId="77777777" w:rsidR="00424DEA" w:rsidRPr="000D180B" w:rsidRDefault="00424DEA" w:rsidP="00424DEA">
            <w:pPr>
              <w:tabs>
                <w:tab w:val="center" w:pos="1518"/>
              </w:tabs>
              <w:autoSpaceDE w:val="0"/>
              <w:autoSpaceDN w:val="0"/>
              <w:adjustRightInd w:val="0"/>
              <w:spacing w:after="200" w:line="288" w:lineRule="auto"/>
              <w:ind w:left="12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1, 3, 4, 6, 8</w:t>
            </w:r>
          </w:p>
        </w:tc>
      </w:tr>
      <w:tr w:rsidR="00424DEA" w:rsidRPr="000D180B" w14:paraId="5FBD0FB8" w14:textId="77777777">
        <w:trPr>
          <w:trHeight w:val="611"/>
        </w:trPr>
        <w:tc>
          <w:tcPr>
            <w:tcW w:w="495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7FB65A8C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11BCB09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0ECF2A8F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3CA06F0A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71D0AA39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ADEF"/>
              <w:left w:val="single" w:sz="6" w:space="0" w:color="00ADEF"/>
              <w:bottom w:val="single" w:sz="12" w:space="0" w:color="000000"/>
              <w:right w:val="single" w:sz="6" w:space="0" w:color="00ADEF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F3382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107E42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III</w:t>
            </w:r>
          </w:p>
        </w:tc>
        <w:tc>
          <w:tcPr>
            <w:tcW w:w="27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EBF6F9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8BBF6" w14:textId="7004272B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Kompetenca e të nxënit</w:t>
            </w:r>
            <w:r w:rsidR="00DF4B34"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DDF6F4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ind w:left="12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– </w:t>
            </w: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Nxënës të suksesshëm</w:t>
            </w: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24DEA" w:rsidRPr="000D180B" w14:paraId="0AB7965C" w14:textId="77777777">
        <w:trPr>
          <w:trHeight w:val="338"/>
        </w:trPr>
        <w:tc>
          <w:tcPr>
            <w:tcW w:w="495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7310FBA1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6D923E01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1E61A992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23B30D99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271D6BF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000000"/>
              <w:left w:val="single" w:sz="6" w:space="0" w:color="00ADEF"/>
              <w:bottom w:val="single" w:sz="6" w:space="0" w:color="00ADEF"/>
              <w:right w:val="single" w:sz="6" w:space="0" w:color="00ADEF"/>
            </w:tcBorders>
          </w:tcPr>
          <w:p w14:paraId="2EC3C437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B318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1, 2, 3, 4 </w:t>
            </w:r>
          </w:p>
        </w:tc>
      </w:tr>
      <w:tr w:rsidR="00424DEA" w:rsidRPr="000D180B" w14:paraId="56298D02" w14:textId="77777777">
        <w:trPr>
          <w:trHeight w:val="870"/>
        </w:trPr>
        <w:tc>
          <w:tcPr>
            <w:tcW w:w="495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400FEF22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3E55CF8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7D07689F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2045A243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2A6E999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ADEF"/>
              <w:left w:val="single" w:sz="6" w:space="0" w:color="00ADEF"/>
              <w:bottom w:val="single" w:sz="12" w:space="0" w:color="000000"/>
              <w:right w:val="single" w:sz="6" w:space="0" w:color="00ADEF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7FB7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D47FA5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IV</w:t>
            </w:r>
          </w:p>
        </w:tc>
        <w:tc>
          <w:tcPr>
            <w:tcW w:w="27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EBF6F9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BFF9F" w14:textId="39553F25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Kompetenca për jetë, për punë dhe mjedis</w:t>
            </w:r>
            <w:r w:rsidR="00DF4B34"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D6A6820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ind w:left="12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– Kontribuues produktiv</w:t>
            </w: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24DEA" w:rsidRPr="000D180B" w14:paraId="1A99ED27" w14:textId="77777777">
        <w:trPr>
          <w:trHeight w:val="402"/>
        </w:trPr>
        <w:tc>
          <w:tcPr>
            <w:tcW w:w="495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1313697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6AC17E4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1C163C4B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1C13BC33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3C27B7C9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000000"/>
              <w:left w:val="single" w:sz="6" w:space="0" w:color="00ADEF"/>
              <w:bottom w:val="single" w:sz="6" w:space="0" w:color="00ADEF"/>
              <w:right w:val="single" w:sz="6" w:space="0" w:color="00ADEF"/>
            </w:tcBorders>
          </w:tcPr>
          <w:p w14:paraId="5AC269E4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541CB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2, 3, 5, 6</w:t>
            </w:r>
          </w:p>
        </w:tc>
      </w:tr>
      <w:tr w:rsidR="00424DEA" w:rsidRPr="000D180B" w14:paraId="39597ABC" w14:textId="77777777">
        <w:trPr>
          <w:trHeight w:val="536"/>
        </w:trPr>
        <w:tc>
          <w:tcPr>
            <w:tcW w:w="495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1E2BB3E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0DA2853C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2EDE051F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16774431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787FBBAD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ADEF"/>
              <w:left w:val="single" w:sz="6" w:space="0" w:color="00ADEF"/>
              <w:bottom w:val="single" w:sz="12" w:space="0" w:color="000000"/>
              <w:right w:val="single" w:sz="6" w:space="0" w:color="00ADEF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FDEAC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E1E4C05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</w:t>
            </w:r>
          </w:p>
        </w:tc>
        <w:tc>
          <w:tcPr>
            <w:tcW w:w="27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EBF6F9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725F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ind w:left="12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Kompetenca personale </w:t>
            </w: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  <w:t>–</w:t>
            </w: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Individ i shëndoshë</w:t>
            </w:r>
          </w:p>
        </w:tc>
      </w:tr>
      <w:tr w:rsidR="00424DEA" w:rsidRPr="000D180B" w14:paraId="3D555859" w14:textId="77777777">
        <w:trPr>
          <w:trHeight w:val="338"/>
        </w:trPr>
        <w:tc>
          <w:tcPr>
            <w:tcW w:w="495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38C642A2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28F70D81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28CDE0BC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7D33621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3746E55F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000000"/>
              <w:left w:val="single" w:sz="6" w:space="0" w:color="00ADEF"/>
              <w:bottom w:val="single" w:sz="6" w:space="0" w:color="00ADEF"/>
              <w:right w:val="single" w:sz="6" w:space="0" w:color="00ADEF"/>
            </w:tcBorders>
          </w:tcPr>
          <w:p w14:paraId="35DA3F42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9A75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1,2, 3, 5, 6, 7</w:t>
            </w:r>
          </w:p>
        </w:tc>
      </w:tr>
      <w:tr w:rsidR="00424DEA" w:rsidRPr="000D180B" w14:paraId="21F7E318" w14:textId="77777777">
        <w:trPr>
          <w:trHeight w:val="498"/>
        </w:trPr>
        <w:tc>
          <w:tcPr>
            <w:tcW w:w="495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0E2B1A7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26A2E953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52DDE16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251E0F5B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12" w:space="0" w:color="000000"/>
              <w:left w:val="single" w:sz="6" w:space="0" w:color="00ADEF"/>
              <w:bottom w:val="single" w:sz="12" w:space="0" w:color="000000"/>
              <w:right w:val="single" w:sz="6" w:space="0" w:color="00ADEF"/>
            </w:tcBorders>
          </w:tcPr>
          <w:p w14:paraId="0D3FDA19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ADEF"/>
              <w:left w:val="single" w:sz="6" w:space="0" w:color="00ADEF"/>
              <w:bottom w:val="single" w:sz="12" w:space="0" w:color="000000"/>
              <w:right w:val="single" w:sz="6" w:space="0" w:color="00ADEF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EA1DC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1B4584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VI</w:t>
            </w:r>
          </w:p>
        </w:tc>
        <w:tc>
          <w:tcPr>
            <w:tcW w:w="27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EBF6F9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B701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ind w:left="12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Kompetenca qytetare </w:t>
            </w: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– Qytetar i përgjegjshëm</w:t>
            </w:r>
          </w:p>
        </w:tc>
      </w:tr>
      <w:tr w:rsidR="00424DEA" w:rsidRPr="000D180B" w14:paraId="683CB0F7" w14:textId="77777777">
        <w:trPr>
          <w:trHeight w:val="542"/>
        </w:trPr>
        <w:tc>
          <w:tcPr>
            <w:tcW w:w="495" w:type="dxa"/>
            <w:vMerge/>
            <w:tcBorders>
              <w:top w:val="single" w:sz="12" w:space="0" w:color="000000"/>
              <w:left w:val="single" w:sz="6" w:space="0" w:color="00ADEF"/>
              <w:bottom w:val="single" w:sz="6" w:space="0" w:color="00ADEF"/>
              <w:right w:val="single" w:sz="6" w:space="0" w:color="00ADEF"/>
            </w:tcBorders>
          </w:tcPr>
          <w:p w14:paraId="3DCFE729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single" w:sz="12" w:space="0" w:color="000000"/>
              <w:left w:val="single" w:sz="6" w:space="0" w:color="00ADEF"/>
              <w:bottom w:val="single" w:sz="6" w:space="0" w:color="00ADEF"/>
              <w:right w:val="single" w:sz="6" w:space="0" w:color="00ADEF"/>
            </w:tcBorders>
          </w:tcPr>
          <w:p w14:paraId="6BE3E8C2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single" w:sz="12" w:space="0" w:color="000000"/>
              <w:left w:val="single" w:sz="6" w:space="0" w:color="00ADEF"/>
              <w:bottom w:val="single" w:sz="6" w:space="0" w:color="00ADEF"/>
              <w:right w:val="single" w:sz="6" w:space="0" w:color="00ADEF"/>
            </w:tcBorders>
          </w:tcPr>
          <w:p w14:paraId="216544A7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vMerge/>
            <w:tcBorders>
              <w:top w:val="single" w:sz="12" w:space="0" w:color="000000"/>
              <w:left w:val="single" w:sz="6" w:space="0" w:color="00ADEF"/>
              <w:bottom w:val="single" w:sz="6" w:space="0" w:color="00ADEF"/>
              <w:right w:val="single" w:sz="6" w:space="0" w:color="00ADEF"/>
            </w:tcBorders>
          </w:tcPr>
          <w:p w14:paraId="45077CFB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12" w:space="0" w:color="000000"/>
              <w:left w:val="single" w:sz="6" w:space="0" w:color="00ADEF"/>
              <w:bottom w:val="single" w:sz="6" w:space="0" w:color="00ADEF"/>
              <w:right w:val="single" w:sz="6" w:space="0" w:color="00ADEF"/>
            </w:tcBorders>
          </w:tcPr>
          <w:p w14:paraId="4B527982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000000"/>
              <w:left w:val="single" w:sz="6" w:space="0" w:color="00ADEF"/>
              <w:bottom w:val="single" w:sz="6" w:space="0" w:color="00ADEF"/>
              <w:right w:val="single" w:sz="6" w:space="0" w:color="00ADEF"/>
            </w:tcBorders>
          </w:tcPr>
          <w:p w14:paraId="360C3F47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45279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1, 2, 3, 4, 6</w:t>
            </w:r>
          </w:p>
        </w:tc>
      </w:tr>
    </w:tbl>
    <w:p w14:paraId="3B5E5E49" w14:textId="42B43A47" w:rsidR="0029263F" w:rsidRPr="000D180B" w:rsidRDefault="0029263F">
      <w:pPr>
        <w:rPr>
          <w:rFonts w:ascii="Times New Roman" w:hAnsi="Times New Roman" w:cs="Times New Roman"/>
          <w:sz w:val="24"/>
          <w:szCs w:val="24"/>
        </w:rPr>
      </w:pPr>
    </w:p>
    <w:p w14:paraId="172C9002" w14:textId="239D6AE1" w:rsidR="00424DEA" w:rsidRPr="000D180B" w:rsidRDefault="00424DEA">
      <w:pPr>
        <w:rPr>
          <w:rFonts w:ascii="Times New Roman" w:hAnsi="Times New Roman" w:cs="Times New Roman"/>
          <w:sz w:val="24"/>
          <w:szCs w:val="24"/>
        </w:rPr>
      </w:pPr>
    </w:p>
    <w:p w14:paraId="6919FE85" w14:textId="25462AC8" w:rsidR="00424DEA" w:rsidRPr="000D180B" w:rsidRDefault="00424DEA">
      <w:pPr>
        <w:rPr>
          <w:rFonts w:ascii="Times New Roman" w:hAnsi="Times New Roman" w:cs="Times New Roman"/>
          <w:sz w:val="24"/>
          <w:szCs w:val="24"/>
        </w:rPr>
      </w:pPr>
    </w:p>
    <w:p w14:paraId="0FE3F4CE" w14:textId="37333484" w:rsidR="00424DEA" w:rsidRPr="000D180B" w:rsidRDefault="00424DEA">
      <w:pPr>
        <w:rPr>
          <w:rFonts w:ascii="Times New Roman" w:hAnsi="Times New Roman" w:cs="Times New Roman"/>
          <w:sz w:val="24"/>
          <w:szCs w:val="24"/>
        </w:rPr>
      </w:pPr>
    </w:p>
    <w:p w14:paraId="42726FD7" w14:textId="3B395450" w:rsidR="00424DEA" w:rsidRPr="000D180B" w:rsidRDefault="00424DEA">
      <w:pPr>
        <w:rPr>
          <w:rFonts w:ascii="Times New Roman" w:hAnsi="Times New Roman" w:cs="Times New Roman"/>
          <w:sz w:val="24"/>
          <w:szCs w:val="24"/>
        </w:rPr>
      </w:pPr>
    </w:p>
    <w:p w14:paraId="4C8C2814" w14:textId="77777777" w:rsidR="002E0631" w:rsidRPr="000D180B" w:rsidRDefault="002E0631">
      <w:pPr>
        <w:rPr>
          <w:rFonts w:ascii="Times New Roman" w:hAnsi="Times New Roman" w:cs="Times New Roman"/>
          <w:sz w:val="24"/>
          <w:szCs w:val="24"/>
        </w:rPr>
      </w:pPr>
    </w:p>
    <w:p w14:paraId="37EA7423" w14:textId="77777777" w:rsidR="002E0631" w:rsidRPr="000D180B" w:rsidRDefault="002E0631">
      <w:pPr>
        <w:rPr>
          <w:rFonts w:ascii="Times New Roman" w:hAnsi="Times New Roman" w:cs="Times New Roman"/>
          <w:sz w:val="24"/>
          <w:szCs w:val="24"/>
        </w:rPr>
      </w:pPr>
    </w:p>
    <w:p w14:paraId="387639A2" w14:textId="77777777" w:rsidR="002E0631" w:rsidRPr="000D180B" w:rsidRDefault="002E0631">
      <w:pPr>
        <w:rPr>
          <w:rFonts w:ascii="Times New Roman" w:hAnsi="Times New Roman" w:cs="Times New Roman"/>
          <w:sz w:val="24"/>
          <w:szCs w:val="24"/>
        </w:rPr>
      </w:pPr>
    </w:p>
    <w:p w14:paraId="2A8DCA4E" w14:textId="77777777" w:rsidR="002E0631" w:rsidRPr="000D180B" w:rsidRDefault="002E0631">
      <w:pPr>
        <w:rPr>
          <w:rFonts w:ascii="Times New Roman" w:hAnsi="Times New Roman" w:cs="Times New Roman"/>
          <w:sz w:val="24"/>
          <w:szCs w:val="24"/>
        </w:rPr>
      </w:pPr>
    </w:p>
    <w:p w14:paraId="1C96CCA2" w14:textId="77777777" w:rsidR="002E0631" w:rsidRPr="000D180B" w:rsidRDefault="002E0631">
      <w:pPr>
        <w:rPr>
          <w:rFonts w:ascii="Times New Roman" w:hAnsi="Times New Roman" w:cs="Times New Roman"/>
          <w:sz w:val="24"/>
          <w:szCs w:val="24"/>
        </w:rPr>
      </w:pPr>
    </w:p>
    <w:p w14:paraId="60352277" w14:textId="77777777" w:rsidR="002E0631" w:rsidRPr="000D180B" w:rsidRDefault="002E0631">
      <w:pPr>
        <w:rPr>
          <w:rFonts w:ascii="Times New Roman" w:hAnsi="Times New Roman" w:cs="Times New Roman"/>
          <w:sz w:val="24"/>
          <w:szCs w:val="24"/>
        </w:rPr>
      </w:pPr>
    </w:p>
    <w:p w14:paraId="2FC41621" w14:textId="2794CB12" w:rsidR="002E0631" w:rsidRPr="000D180B" w:rsidRDefault="002E0631" w:rsidP="00EF62BD">
      <w:pPr>
        <w:pStyle w:val="Titull1"/>
        <w:rPr>
          <w:rFonts w:ascii="Times New Roman" w:hAnsi="Times New Roman" w:cs="Times New Roman"/>
          <w:sz w:val="40"/>
          <w:szCs w:val="40"/>
          <w:lang w:val="sq-AL"/>
        </w:rPr>
      </w:pPr>
      <w:r w:rsidRPr="000D180B">
        <w:rPr>
          <w:rFonts w:ascii="Times New Roman" w:hAnsi="Times New Roman" w:cs="Times New Roman"/>
          <w:sz w:val="40"/>
          <w:szCs w:val="40"/>
          <w:lang w:val="sq-AL"/>
        </w:rPr>
        <w:lastRenderedPageBreak/>
        <w:t>PLANI VJETOR ANALITIK 202</w:t>
      </w:r>
      <w:r w:rsidR="00560C27" w:rsidRPr="000D180B">
        <w:rPr>
          <w:rFonts w:ascii="Times New Roman" w:hAnsi="Times New Roman" w:cs="Times New Roman"/>
          <w:sz w:val="40"/>
          <w:szCs w:val="40"/>
          <w:lang w:val="sq-AL"/>
        </w:rPr>
        <w:t>5</w:t>
      </w:r>
      <w:ins w:id="19" w:author="Ornela" w:date="2025-08-06T09:29:00Z" w16du:dateUtc="2025-08-06T07:29:00Z">
        <w:r w:rsidR="000D180B">
          <w:rPr>
            <w:rFonts w:ascii="Times New Roman" w:hAnsi="Times New Roman" w:cs="Times New Roman"/>
            <w:sz w:val="40"/>
            <w:szCs w:val="40"/>
            <w:lang w:val="sq-AL"/>
          </w:rPr>
          <w:t>-</w:t>
        </w:r>
      </w:ins>
      <w:del w:id="20" w:author="Ornela" w:date="2025-08-06T09:29:00Z" w16du:dateUtc="2025-08-06T07:29:00Z">
        <w:r w:rsidR="00560C27" w:rsidRPr="000D180B" w:rsidDel="000D180B">
          <w:rPr>
            <w:rFonts w:ascii="Times New Roman" w:hAnsi="Times New Roman" w:cs="Times New Roman"/>
            <w:sz w:val="40"/>
            <w:szCs w:val="40"/>
            <w:lang w:val="sq-AL"/>
          </w:rPr>
          <w:delText xml:space="preserve"> </w:delText>
        </w:r>
        <w:r w:rsidRPr="000D180B" w:rsidDel="000D180B">
          <w:rPr>
            <w:rFonts w:ascii="Times New Roman" w:hAnsi="Times New Roman" w:cs="Times New Roman"/>
            <w:sz w:val="40"/>
            <w:szCs w:val="40"/>
            <w:lang w:val="sq-AL"/>
          </w:rPr>
          <w:delText>–</w:delText>
        </w:r>
        <w:r w:rsidR="00560C27" w:rsidRPr="000D180B" w:rsidDel="000D180B">
          <w:rPr>
            <w:rFonts w:ascii="Times New Roman" w:hAnsi="Times New Roman" w:cs="Times New Roman"/>
            <w:sz w:val="40"/>
            <w:szCs w:val="40"/>
            <w:lang w:val="sq-AL"/>
          </w:rPr>
          <w:delText xml:space="preserve"> </w:delText>
        </w:r>
      </w:del>
      <w:r w:rsidRPr="000D180B">
        <w:rPr>
          <w:rFonts w:ascii="Times New Roman" w:hAnsi="Times New Roman" w:cs="Times New Roman"/>
          <w:sz w:val="40"/>
          <w:szCs w:val="40"/>
          <w:lang w:val="sq-AL"/>
        </w:rPr>
        <w:t>202</w:t>
      </w:r>
      <w:r w:rsidR="00560C27" w:rsidRPr="000D180B">
        <w:rPr>
          <w:rFonts w:ascii="Times New Roman" w:hAnsi="Times New Roman" w:cs="Times New Roman"/>
          <w:sz w:val="40"/>
          <w:szCs w:val="40"/>
          <w:lang w:val="sq-AL"/>
        </w:rPr>
        <w:t>6</w:t>
      </w:r>
    </w:p>
    <w:p w14:paraId="1091B274" w14:textId="099E1B8C" w:rsidR="002E0631" w:rsidRPr="000D180B" w:rsidRDefault="00113ED6" w:rsidP="002E0631">
      <w:pPr>
        <w:pStyle w:val="Titull1"/>
        <w:jc w:val="center"/>
        <w:rPr>
          <w:rFonts w:ascii="Times New Roman" w:hAnsi="Times New Roman" w:cs="Times New Roman"/>
          <w:lang w:val="sq-AL"/>
        </w:rPr>
      </w:pPr>
      <w:r w:rsidRPr="000D180B">
        <w:rPr>
          <w:rFonts w:ascii="Times New Roman" w:hAnsi="Times New Roman" w:cs="Times New Roman"/>
          <w:lang w:val="sq-AL"/>
        </w:rPr>
        <w:t xml:space="preserve">PANI DYMUJOR </w:t>
      </w:r>
      <w:r w:rsidR="002E0631" w:rsidRPr="000D180B">
        <w:rPr>
          <w:rFonts w:ascii="Times New Roman" w:hAnsi="Times New Roman" w:cs="Times New Roman"/>
          <w:lang w:val="sq-AL"/>
        </w:rPr>
        <w:t>SHTATOR</w:t>
      </w:r>
      <w:del w:id="21" w:author="Ornela" w:date="2025-08-06T09:29:00Z" w16du:dateUtc="2025-08-06T07:29:00Z">
        <w:r w:rsidR="002E0631" w:rsidRPr="000D180B" w:rsidDel="000D180B">
          <w:rPr>
            <w:rFonts w:ascii="Times New Roman" w:hAnsi="Times New Roman" w:cs="Times New Roman"/>
            <w:lang w:val="sq-AL"/>
          </w:rPr>
          <w:delText>–</w:delText>
        </w:r>
      </w:del>
      <w:ins w:id="22" w:author="Ornela" w:date="2025-08-06T09:29:00Z" w16du:dateUtc="2025-08-06T07:29:00Z">
        <w:r w:rsidR="000D180B">
          <w:rPr>
            <w:rFonts w:ascii="Times New Roman" w:hAnsi="Times New Roman" w:cs="Times New Roman"/>
            <w:lang w:val="sq-AL"/>
          </w:rPr>
          <w:t>-</w:t>
        </w:r>
      </w:ins>
      <w:r w:rsidR="002E0631" w:rsidRPr="000D180B">
        <w:rPr>
          <w:rFonts w:ascii="Times New Roman" w:hAnsi="Times New Roman" w:cs="Times New Roman"/>
          <w:lang w:val="sq-AL"/>
        </w:rPr>
        <w:t>TETOR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2100"/>
        <w:gridCol w:w="1767"/>
        <w:gridCol w:w="813"/>
        <w:gridCol w:w="1620"/>
        <w:gridCol w:w="1582"/>
        <w:gridCol w:w="1871"/>
        <w:gridCol w:w="2216"/>
      </w:tblGrid>
      <w:tr w:rsidR="00424DEA" w:rsidRPr="000D180B" w14:paraId="76933462" w14:textId="77777777" w:rsidTr="003349C0">
        <w:trPr>
          <w:trHeight w:val="1871"/>
        </w:trPr>
        <w:tc>
          <w:tcPr>
            <w:tcW w:w="162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A023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Temat </w:t>
            </w:r>
          </w:p>
          <w:p w14:paraId="7C139D24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</w:t>
            </w:r>
          </w:p>
        </w:tc>
        <w:tc>
          <w:tcPr>
            <w:tcW w:w="210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071E1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Rezultatet e të nxënit për tema mësimore</w:t>
            </w:r>
          </w:p>
        </w:tc>
        <w:tc>
          <w:tcPr>
            <w:tcW w:w="1767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D8BB2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Njësitë </w:t>
            </w:r>
          </w:p>
          <w:p w14:paraId="7805060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</w:t>
            </w:r>
          </w:p>
        </w:tc>
        <w:tc>
          <w:tcPr>
            <w:tcW w:w="81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3C516A1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ind w:left="113" w:right="11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Koha mësimore (orë mësimore)</w:t>
            </w:r>
          </w:p>
        </w:tc>
        <w:tc>
          <w:tcPr>
            <w:tcW w:w="162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20177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Metodologjia e mësimdhënies</w:t>
            </w:r>
          </w:p>
        </w:tc>
        <w:tc>
          <w:tcPr>
            <w:tcW w:w="1582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F307C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Metodologjia e vlerësimit</w:t>
            </w:r>
          </w:p>
        </w:tc>
        <w:tc>
          <w:tcPr>
            <w:tcW w:w="1871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3E16F" w14:textId="2C762C3F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Ndërlidhja me lëndë</w:t>
            </w:r>
            <w:r w:rsidR="002E0631"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të</w:t>
            </w: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tjera mësimore, me çështjet ndërkurrikulare dhe situatat jetësore</w:t>
            </w:r>
          </w:p>
        </w:tc>
        <w:tc>
          <w:tcPr>
            <w:tcW w:w="221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C37B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Burimet</w:t>
            </w:r>
          </w:p>
        </w:tc>
      </w:tr>
      <w:tr w:rsidR="00424DEA" w:rsidRPr="000D180B" w14:paraId="07AEED36" w14:textId="77777777" w:rsidTr="002C4504">
        <w:trPr>
          <w:trHeight w:val="1255"/>
        </w:trPr>
        <w:tc>
          <w:tcPr>
            <w:tcW w:w="162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D94E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35735B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Lënda, vetitë dhe përdorimi i saj</w:t>
            </w:r>
          </w:p>
          <w:p w14:paraId="63B4A3B7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3F99573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8E71AD2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4FCAD0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C879F7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9FE817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3B959CA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8B696F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FCB4471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40DAFC4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C1CD0D7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Marrëdhëniet jetësore</w:t>
            </w:r>
          </w:p>
        </w:tc>
        <w:tc>
          <w:tcPr>
            <w:tcW w:w="210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48B64" w14:textId="77777777" w:rsidR="00424DEA" w:rsidRPr="000D180B" w:rsidRDefault="00424DEA" w:rsidP="00424DEA">
            <w:pPr>
              <w:tabs>
                <w:tab w:val="left" w:pos="30"/>
              </w:tabs>
              <w:autoSpaceDE w:val="0"/>
              <w:autoSpaceDN w:val="0"/>
              <w:adjustRightInd w:val="0"/>
              <w:spacing w:before="113" w:after="17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Identifikon lëndën nga druri, plastika, xhami etj. n</w:t>
            </w: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-YE"/>
              </w:rPr>
              <w:t>ë</w:t>
            </w: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klasë, shkollë, shtëpi etj.</w:t>
            </w:r>
          </w:p>
          <w:p w14:paraId="1FE45984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before="113" w:after="17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Dallon lëndët ushqimore për nga shija, vetia, përbërja etj.</w:t>
            </w:r>
          </w:p>
          <w:p w14:paraId="164ADCCB" w14:textId="77777777" w:rsidR="00424DEA" w:rsidRPr="000D180B" w:rsidRDefault="00424DEA" w:rsidP="00424DEA">
            <w:pPr>
              <w:tabs>
                <w:tab w:val="left" w:pos="30"/>
              </w:tabs>
              <w:autoSpaceDE w:val="0"/>
              <w:autoSpaceDN w:val="0"/>
              <w:adjustRightInd w:val="0"/>
              <w:spacing w:before="113" w:after="17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Përshkruan lëndët higjienike që përdor në jetën përditshme.</w:t>
            </w:r>
          </w:p>
          <w:p w14:paraId="5105284B" w14:textId="77777777" w:rsidR="00424DEA" w:rsidRPr="000D180B" w:rsidRDefault="00424DEA" w:rsidP="00424DEA">
            <w:pPr>
              <w:tabs>
                <w:tab w:val="left" w:pos="30"/>
              </w:tabs>
              <w:autoSpaceDE w:val="0"/>
              <w:autoSpaceDN w:val="0"/>
              <w:adjustRightInd w:val="0"/>
              <w:spacing w:before="113" w:after="17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Dallon tri gjendjet agregate të ujit.</w:t>
            </w:r>
          </w:p>
          <w:p w14:paraId="4DE7A933" w14:textId="77777777" w:rsidR="00424DEA" w:rsidRPr="000D180B" w:rsidRDefault="00424DEA" w:rsidP="00424DEA">
            <w:pPr>
              <w:tabs>
                <w:tab w:val="left" w:pos="30"/>
              </w:tabs>
              <w:autoSpaceDE w:val="0"/>
              <w:autoSpaceDN w:val="0"/>
              <w:adjustRightInd w:val="0"/>
              <w:spacing w:before="113" w:after="17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Gjen trupat e rregullt dhe të parregullt në mjedisin ku jeton.</w:t>
            </w:r>
          </w:p>
          <w:p w14:paraId="4B52EF34" w14:textId="77777777" w:rsidR="00424DEA" w:rsidRPr="000D180B" w:rsidRDefault="00424DEA" w:rsidP="00424DEA">
            <w:pPr>
              <w:tabs>
                <w:tab w:val="left" w:pos="30"/>
              </w:tabs>
              <w:autoSpaceDE w:val="0"/>
              <w:autoSpaceDN w:val="0"/>
              <w:adjustRightInd w:val="0"/>
              <w:spacing w:before="113" w:after="17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Tregon përbërësit kryesor të ajrit dhe kupton ndikimin e ajrit të pastër për shëndetin.</w:t>
            </w:r>
          </w:p>
          <w:p w14:paraId="47AF8A63" w14:textId="77777777" w:rsidR="00424DEA" w:rsidRPr="000D180B" w:rsidRDefault="00424DEA" w:rsidP="00424DEA">
            <w:pPr>
              <w:tabs>
                <w:tab w:val="left" w:pos="30"/>
              </w:tabs>
              <w:autoSpaceDE w:val="0"/>
              <w:autoSpaceDN w:val="0"/>
              <w:adjustRightInd w:val="0"/>
              <w:spacing w:before="113" w:after="17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Përshkruan rëndësinë e mjedisit të pastër për qeniet e gjalla.</w:t>
            </w:r>
          </w:p>
        </w:tc>
        <w:tc>
          <w:tcPr>
            <w:tcW w:w="1767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CD26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Materialet dhe vetitë e tyre (Zh)</w:t>
            </w:r>
          </w:p>
          <w:p w14:paraId="68009C79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>Shija dhe vetitë e ushqimeve (Zh)</w:t>
            </w:r>
          </w:p>
          <w:p w14:paraId="7A7FACBD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Lëndët higjienike (Zh)</w:t>
            </w:r>
          </w:p>
          <w:p w14:paraId="0F12C640" w14:textId="75EBB8BD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del w:id="23" w:author="Ornela" w:date="2025-08-06T09:30:00Z" w16du:dateUtc="2025-08-06T07:30:00Z">
              <w:r w:rsidRPr="000D180B" w:rsidDel="000D180B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</w:rPr>
                <w:delText xml:space="preserve">Tre </w:delText>
              </w:r>
            </w:del>
            <w:ins w:id="24" w:author="Ornela" w:date="2025-08-06T09:30:00Z" w16du:dateUtc="2025-08-06T07:30:00Z">
              <w:r w:rsidR="000D180B" w:rsidRPr="000D180B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</w:rPr>
                <w:t>Tr</w:t>
              </w:r>
              <w:r w:rsidR="000D180B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</w:rPr>
                <w:t>i</w:t>
              </w:r>
              <w:r w:rsidR="000D180B" w:rsidRPr="000D180B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</w:rPr>
                <w:t xml:space="preserve"> </w:t>
              </w:r>
            </w:ins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gjendjet agregate të ujit (Zh)</w:t>
            </w:r>
          </w:p>
          <w:p w14:paraId="5E4C34D4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Trupat e rregullt dhe trupat e parregullt (Zh)</w:t>
            </w:r>
          </w:p>
          <w:p w14:paraId="2C938FF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Ajri dhe shëndeti (Zh)</w:t>
            </w:r>
          </w:p>
          <w:p w14:paraId="3406E699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Sa kam përparuar në këtë temë mësimore (U)</w:t>
            </w:r>
          </w:p>
          <w:p w14:paraId="07C95CB1" w14:textId="47E9CB80" w:rsidR="00424DEA" w:rsidRPr="000D180B" w:rsidRDefault="00560C27" w:rsidP="00424DEA">
            <w:pPr>
              <w:autoSpaceDE w:val="0"/>
              <w:autoSpaceDN w:val="0"/>
              <w:adjustRightInd w:val="0"/>
              <w:spacing w:after="17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Test vlerësues</w:t>
            </w:r>
          </w:p>
          <w:p w14:paraId="52F5B55C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Mjedisi ku jetojmë (Zh)</w:t>
            </w:r>
          </w:p>
        </w:tc>
        <w:tc>
          <w:tcPr>
            <w:tcW w:w="81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B7A11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9 orë</w:t>
            </w:r>
          </w:p>
          <w:p w14:paraId="7FC6AA60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3831AAB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2B3EA" w14:textId="1506E1FA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bidi="ar-YE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-YE"/>
              </w:rPr>
              <w:t>ësimdhënie me nxënësin në</w:t>
            </w: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bidi="ar-YE"/>
              </w:rPr>
              <w:t xml:space="preserve"> </w:t>
            </w: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-YE"/>
              </w:rPr>
              <w:t>qendër</w:t>
            </w: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bidi="ar-YE"/>
              </w:rPr>
              <w:t xml:space="preserve"> </w:t>
            </w: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-YE"/>
              </w:rPr>
              <w:t>dhe gjithëpërfsh</w:t>
            </w:r>
            <w:ins w:id="25" w:author="Ornela" w:date="2025-08-06T09:30:00Z" w16du:dateUtc="2025-08-06T07:30:00Z">
              <w:r w:rsidR="00384DD8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lang w:bidi="ar-YE"/>
                </w:rPr>
                <w:t>i</w:t>
              </w:r>
            </w:ins>
            <w:del w:id="26" w:author="Ornela" w:date="2025-08-06T09:30:00Z" w16du:dateUtc="2025-08-06T07:30:00Z">
              <w:r w:rsidRPr="000D180B" w:rsidDel="000D180B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lang w:bidi="ar-YE"/>
                </w:rPr>
                <w:delText>i</w:delText>
              </w:r>
            </w:del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-YE"/>
              </w:rPr>
              <w:t>rje</w:t>
            </w:r>
          </w:p>
          <w:p w14:paraId="17DCEEC7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Mësimdhënie të bazuar në qasjen e integruar</w:t>
            </w:r>
          </w:p>
          <w:p w14:paraId="11C108CF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Mësimdhënie të bazuar në arritjen e kompetencave</w:t>
            </w:r>
          </w:p>
          <w:p w14:paraId="357BAFBD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Mësimdhënie e diferencuar</w:t>
            </w:r>
          </w:p>
          <w:p w14:paraId="6511A48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0E191BA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07FBD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Vlerësim i vazhdueshëm</w:t>
            </w:r>
          </w:p>
          <w:p w14:paraId="6051302D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Vlerësim motivues</w:t>
            </w:r>
          </w:p>
          <w:p w14:paraId="25B2293B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Lista e kontrollit</w:t>
            </w:r>
          </w:p>
          <w:p w14:paraId="3EE49214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Informata kthyese</w:t>
            </w:r>
          </w:p>
          <w:p w14:paraId="61C4D45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Portofolio</w:t>
            </w:r>
          </w:p>
          <w:p w14:paraId="57130DF5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Detyra të shtëpisë</w:t>
            </w:r>
          </w:p>
          <w:p w14:paraId="110B4F9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Diskutime</w:t>
            </w:r>
          </w:p>
          <w:p w14:paraId="79FA0B2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Punë praktike</w:t>
            </w:r>
          </w:p>
          <w:p w14:paraId="088BD90D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Prezantime</w:t>
            </w:r>
          </w:p>
          <w:p w14:paraId="78128C94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Test</w:t>
            </w:r>
          </w:p>
          <w:p w14:paraId="7AA80731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Hulumtimi</w:t>
            </w:r>
          </w:p>
          <w:p w14:paraId="1B28E5B4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Eksperimentimi</w:t>
            </w:r>
          </w:p>
        </w:tc>
        <w:tc>
          <w:tcPr>
            <w:tcW w:w="1871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0EA75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Shoqëria dhe mjedisi</w:t>
            </w:r>
          </w:p>
          <w:p w14:paraId="3D2F499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Gjuhë shqipe</w:t>
            </w:r>
          </w:p>
          <w:p w14:paraId="5A2723CF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Matematikë</w:t>
            </w:r>
          </w:p>
          <w:p w14:paraId="2A95A301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bidi="ar-YE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Shkathtësi p</w:t>
            </w: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-YE"/>
              </w:rPr>
              <w:t>ër</w:t>
            </w: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bidi="ar-YE"/>
              </w:rPr>
              <w:t xml:space="preserve"> </w:t>
            </w: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-YE"/>
              </w:rPr>
              <w:t>jetë</w:t>
            </w:r>
          </w:p>
          <w:p w14:paraId="499B18E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Edukatë figurative</w:t>
            </w:r>
          </w:p>
          <w:p w14:paraId="5E184BCF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bidi="ar-YE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-YE"/>
              </w:rPr>
              <w:t>Çështje ndërkurrikulare arsimimi për</w:t>
            </w: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bidi="ar-YE"/>
              </w:rPr>
              <w:t xml:space="preserve"> </w:t>
            </w: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-YE"/>
              </w:rPr>
              <w:t>zhvillimin e qëndrueshëm</w:t>
            </w:r>
          </w:p>
          <w:p w14:paraId="65212CDF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Edukim për paqe*</w:t>
            </w:r>
          </w:p>
        </w:tc>
        <w:tc>
          <w:tcPr>
            <w:tcW w:w="221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35DB3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Libri bazë Njeriu dhe natyra 2</w:t>
            </w:r>
          </w:p>
          <w:p w14:paraId="15EE6B14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Fletore pune 2</w:t>
            </w:r>
          </w:p>
          <w:p w14:paraId="768EA9F1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Burime të ndryshme nga interneti</w:t>
            </w:r>
          </w:p>
          <w:p w14:paraId="5A1A6DEC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thick" w:color="000000"/>
              </w:rPr>
            </w:pPr>
            <w:hyperlink r:id="rId4" w:history="1">
              <w:r w:rsidRPr="000D180B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</w:rPr>
                <w:t>https://www.youtube.com/watch?v=92-q_6KQEpQ</w:t>
              </w:r>
            </w:hyperlink>
          </w:p>
          <w:p w14:paraId="42F7DBD0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thick" w:color="000000"/>
              </w:rPr>
            </w:pPr>
            <w:hyperlink r:id="rId5" w:history="1">
              <w:r w:rsidRPr="000D180B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</w:rPr>
                <w:t>https://www.youtube.com/watch?v=L-crRQLn_p0</w:t>
              </w:r>
            </w:hyperlink>
          </w:p>
          <w:p w14:paraId="39B895AD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thick" w:color="000000"/>
              </w:rPr>
            </w:pPr>
            <w:hyperlink r:id="rId6" w:history="1">
              <w:r w:rsidRPr="000D180B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</w:rPr>
                <w:t>https://www.youtube.com/watch?v=340MmuY_osY</w:t>
              </w:r>
            </w:hyperlink>
          </w:p>
          <w:p w14:paraId="7952E2E3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thick" w:color="000000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thick" w:color="000000"/>
              </w:rPr>
              <w:lastRenderedPageBreak/>
              <w:t xml:space="preserve">https://www.youtube.com/watch?v=Br4sQmiJ1jU </w:t>
            </w:r>
          </w:p>
          <w:p w14:paraId="7BD724E2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thick" w:color="000000"/>
              </w:rPr>
              <w:t>https://www.youtube.com/watch?v=HQTpt8x9VPU</w:t>
            </w:r>
          </w:p>
        </w:tc>
      </w:tr>
    </w:tbl>
    <w:p w14:paraId="6DECDEE2" w14:textId="332F820F" w:rsidR="00424DEA" w:rsidRPr="000D180B" w:rsidRDefault="00424DEA"/>
    <w:p w14:paraId="409D39F6" w14:textId="6AC57B44" w:rsidR="00424DEA" w:rsidRPr="000D180B" w:rsidRDefault="00424DEA"/>
    <w:p w14:paraId="5083D217" w14:textId="77777777" w:rsidR="008F1684" w:rsidRPr="000D180B" w:rsidRDefault="008F1684" w:rsidP="002E0631">
      <w:pPr>
        <w:pStyle w:val="Titull1"/>
        <w:jc w:val="center"/>
        <w:rPr>
          <w:rFonts w:ascii="Times New Roman" w:hAnsi="Times New Roman" w:cs="Times New Roman"/>
          <w:lang w:val="sq-AL"/>
        </w:rPr>
      </w:pPr>
    </w:p>
    <w:p w14:paraId="6FE42BD7" w14:textId="77777777" w:rsidR="00113ED6" w:rsidRPr="000D180B" w:rsidRDefault="00113ED6" w:rsidP="002E0631">
      <w:pPr>
        <w:pStyle w:val="Titull1"/>
        <w:jc w:val="center"/>
        <w:rPr>
          <w:rFonts w:ascii="Times New Roman" w:hAnsi="Times New Roman" w:cs="Times New Roman"/>
          <w:lang w:val="sq-AL"/>
        </w:rPr>
      </w:pPr>
    </w:p>
    <w:p w14:paraId="13E301A3" w14:textId="77777777" w:rsidR="00113ED6" w:rsidRPr="000D180B" w:rsidRDefault="00113ED6" w:rsidP="002E0631">
      <w:pPr>
        <w:pStyle w:val="Titull1"/>
        <w:jc w:val="center"/>
        <w:rPr>
          <w:rFonts w:ascii="Times New Roman" w:hAnsi="Times New Roman" w:cs="Times New Roman"/>
          <w:lang w:val="sq-AL"/>
        </w:rPr>
      </w:pPr>
    </w:p>
    <w:p w14:paraId="536E0D7A" w14:textId="4372422C" w:rsidR="002E0631" w:rsidRPr="000D180B" w:rsidRDefault="00113ED6" w:rsidP="002E0631">
      <w:pPr>
        <w:pStyle w:val="Titull1"/>
        <w:jc w:val="center"/>
        <w:rPr>
          <w:rFonts w:ascii="Times New Roman" w:hAnsi="Times New Roman" w:cs="Times New Roman"/>
          <w:lang w:val="sq-AL"/>
        </w:rPr>
      </w:pPr>
      <w:r w:rsidRPr="000D180B">
        <w:rPr>
          <w:rFonts w:ascii="Times New Roman" w:hAnsi="Times New Roman" w:cs="Times New Roman"/>
          <w:lang w:val="sq-AL"/>
        </w:rPr>
        <w:lastRenderedPageBreak/>
        <w:t xml:space="preserve">PLANI DYMUJOR </w:t>
      </w:r>
      <w:r w:rsidR="002E0631" w:rsidRPr="000D180B">
        <w:rPr>
          <w:rFonts w:ascii="Times New Roman" w:hAnsi="Times New Roman" w:cs="Times New Roman"/>
          <w:lang w:val="sq-AL"/>
        </w:rPr>
        <w:t>NËNTOR</w:t>
      </w:r>
      <w:del w:id="27" w:author="Ornela" w:date="2025-08-06T09:32:00Z" w16du:dateUtc="2025-08-06T07:32:00Z">
        <w:r w:rsidR="002E0631" w:rsidRPr="000D180B" w:rsidDel="00D97638">
          <w:rPr>
            <w:rFonts w:ascii="Times New Roman" w:hAnsi="Times New Roman" w:cs="Times New Roman"/>
            <w:lang w:val="sq-AL"/>
          </w:rPr>
          <w:delText>–</w:delText>
        </w:r>
      </w:del>
      <w:ins w:id="28" w:author="Ornela" w:date="2025-08-06T09:32:00Z" w16du:dateUtc="2025-08-06T07:32:00Z">
        <w:r w:rsidR="00D97638">
          <w:rPr>
            <w:rFonts w:ascii="Times New Roman" w:hAnsi="Times New Roman" w:cs="Times New Roman"/>
            <w:lang w:val="sq-AL"/>
          </w:rPr>
          <w:t>-</w:t>
        </w:r>
      </w:ins>
      <w:r w:rsidR="002E0631" w:rsidRPr="000D180B">
        <w:rPr>
          <w:rFonts w:ascii="Times New Roman" w:hAnsi="Times New Roman" w:cs="Times New Roman"/>
          <w:lang w:val="sq-AL"/>
        </w:rPr>
        <w:t>DHJETOR</w:t>
      </w:r>
    </w:p>
    <w:tbl>
      <w:tblPr>
        <w:tblW w:w="14850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7"/>
        <w:gridCol w:w="2970"/>
        <w:gridCol w:w="2083"/>
        <w:gridCol w:w="1006"/>
        <w:gridCol w:w="2184"/>
        <w:gridCol w:w="1710"/>
        <w:gridCol w:w="2070"/>
        <w:gridCol w:w="1170"/>
      </w:tblGrid>
      <w:tr w:rsidR="00424DEA" w:rsidRPr="000D180B" w14:paraId="61EECD3D" w14:textId="77777777" w:rsidTr="003349C0">
        <w:trPr>
          <w:trHeight w:val="1888"/>
        </w:trPr>
        <w:tc>
          <w:tcPr>
            <w:tcW w:w="1657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E1DE1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Temat mësimore</w:t>
            </w:r>
          </w:p>
        </w:tc>
        <w:tc>
          <w:tcPr>
            <w:tcW w:w="297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CFAE2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Rezultatet e të nxënit për tema mësimore</w:t>
            </w:r>
          </w:p>
        </w:tc>
        <w:tc>
          <w:tcPr>
            <w:tcW w:w="208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18824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Njësitë </w:t>
            </w:r>
          </w:p>
          <w:p w14:paraId="17B0B754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</w:t>
            </w:r>
          </w:p>
        </w:tc>
        <w:tc>
          <w:tcPr>
            <w:tcW w:w="10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175DAD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113" w:right="11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Koha mësimore (orë mësimore)</w:t>
            </w:r>
          </w:p>
        </w:tc>
        <w:tc>
          <w:tcPr>
            <w:tcW w:w="21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A702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Metodologjia e mësimdhënies</w:t>
            </w:r>
          </w:p>
        </w:tc>
        <w:tc>
          <w:tcPr>
            <w:tcW w:w="171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E868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Metodologjia e vlerësimit</w:t>
            </w:r>
          </w:p>
        </w:tc>
        <w:tc>
          <w:tcPr>
            <w:tcW w:w="207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BBF83" w14:textId="3A8FE815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Ndërlidhja me lëndë </w:t>
            </w:r>
            <w:r w:rsidR="00DF4B34"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të </w:t>
            </w: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tjera mësimore, me çështjet ndërkurrikulare dhe situatat jetësore</w:t>
            </w:r>
          </w:p>
        </w:tc>
        <w:tc>
          <w:tcPr>
            <w:tcW w:w="117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ECF97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Burimet</w:t>
            </w:r>
          </w:p>
        </w:tc>
      </w:tr>
      <w:tr w:rsidR="00424DEA" w:rsidRPr="000D180B" w14:paraId="6DC48F3D" w14:textId="77777777" w:rsidTr="00113ED6">
        <w:trPr>
          <w:trHeight w:val="6475"/>
        </w:trPr>
        <w:tc>
          <w:tcPr>
            <w:tcW w:w="1657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480E4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C117B99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Marrëdhëniet jetësore</w:t>
            </w:r>
          </w:p>
          <w:p w14:paraId="25BF9571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1D4E95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009826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7DC9FA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5E5BBA2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95C1A41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D6818B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D89DE6D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D26FEA5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Shëndeti, sjelljet dhe emocionet e njeriut</w:t>
            </w:r>
          </w:p>
        </w:tc>
        <w:tc>
          <w:tcPr>
            <w:tcW w:w="297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3F44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Identifikon disa nga kafshët që jetojnë në ujë, tokë dhe atmosferë.</w:t>
            </w:r>
          </w:p>
          <w:p w14:paraId="7EC0318B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Dallon rëndësinë e ushqimit të shëndetshëm për njeriun.</w:t>
            </w:r>
          </w:p>
          <w:p w14:paraId="2E39A034" w14:textId="178C747F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Dallon ndryshimet biologjike të brendsh</w:t>
            </w:r>
            <w:del w:id="29" w:author="Ornela" w:date="2025-08-06T09:34:00Z" w16du:dateUtc="2025-08-06T07:34:00Z">
              <w:r w:rsidRPr="000D180B" w:rsidDel="007D4AEC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</w:rPr>
                <w:delText>ë</w:delText>
              </w:r>
            </w:del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ins w:id="30" w:author="Ornela" w:date="2025-08-06T09:34:00Z" w16du:dateUtc="2025-08-06T07:34:00Z">
              <w:r w:rsidR="007D4AEC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</w:rPr>
                <w:t>e</w:t>
              </w:r>
            </w:ins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dhe të jasht</w:t>
            </w:r>
            <w:del w:id="31" w:author="Ornela" w:date="2025-08-06T09:34:00Z" w16du:dateUtc="2025-08-06T07:34:00Z">
              <w:r w:rsidRPr="000D180B" w:rsidDel="007D4AEC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</w:rPr>
                <w:delText>ë</w:delText>
              </w:r>
            </w:del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ins w:id="32" w:author="Ornela" w:date="2025-08-06T09:34:00Z" w16du:dateUtc="2025-08-06T07:34:00Z">
              <w:r w:rsidR="007D4AEC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</w:rPr>
                <w:t>e</w:t>
              </w:r>
            </w:ins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ndërmjet dy gjinive.</w:t>
            </w:r>
          </w:p>
          <w:p w14:paraId="73C3A45C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Dallon ndryshimet trupore në mes dy gjinive.</w:t>
            </w:r>
          </w:p>
          <w:p w14:paraId="3385437A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Përdor</w:t>
            </w:r>
            <w:del w:id="33" w:author="Ornela" w:date="2025-08-06T09:34:00Z" w16du:dateUtc="2025-08-06T07:34:00Z">
              <w:r w:rsidRPr="000D180B" w:rsidDel="007D4AEC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</w:rPr>
                <w:delText>ë</w:delText>
              </w:r>
            </w:del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fjalë korrekte për pjesët e trupit dhe funksionin e tyre.</w:t>
            </w:r>
          </w:p>
          <w:p w14:paraId="1A7A621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Kontrollon trupin e vet dhe kujdeset për higjienën trupore</w:t>
            </w:r>
          </w:p>
          <w:p w14:paraId="6411936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Identifikon ndryshimet në trupin e vet dhe në rast nevoje kërkon ndihmë</w:t>
            </w:r>
          </w:p>
          <w:p w14:paraId="11508CBF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Tregon tolerancë dhe mirëkuptim në situata të ndjeshme</w:t>
            </w:r>
          </w:p>
          <w:p w14:paraId="5A3422F3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Ndërton kontakte sociale dhe krijon shoqëri në grupe shoqërore.</w:t>
            </w:r>
          </w:p>
        </w:tc>
        <w:tc>
          <w:tcPr>
            <w:tcW w:w="208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D9A8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before="240" w:after="17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Kafshët jetojnë në vende të ndryshme (Zh)</w:t>
            </w:r>
          </w:p>
          <w:p w14:paraId="798DBCC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before="240" w:after="17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Ushqimi dhe shëndeti (Zh)</w:t>
            </w:r>
          </w:p>
          <w:p w14:paraId="43BE036D" w14:textId="6884A093" w:rsidR="00560C27" w:rsidRPr="000D180B" w:rsidRDefault="00560C27" w:rsidP="00560C27">
            <w:pPr>
              <w:autoSpaceDE w:val="0"/>
              <w:autoSpaceDN w:val="0"/>
              <w:adjustRightInd w:val="0"/>
              <w:spacing w:before="240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Projekt:     “Ushqimi dhe shëndeti”</w:t>
            </w:r>
          </w:p>
          <w:p w14:paraId="4D8FFDAD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before="240" w:after="17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Trupi ynë (Zh)</w:t>
            </w:r>
          </w:p>
          <w:p w14:paraId="2803B88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before="240" w:after="17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Si ndryshon trupi im? (Zh)</w:t>
            </w:r>
          </w:p>
          <w:p w14:paraId="31CAF55A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before="240" w:after="17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Higjiena personale (Zh)</w:t>
            </w:r>
          </w:p>
          <w:p w14:paraId="52333D29" w14:textId="6F8B1985" w:rsidR="00424DEA" w:rsidRPr="000D180B" w:rsidRDefault="00424DEA" w:rsidP="00424DEA">
            <w:pPr>
              <w:autoSpaceDE w:val="0"/>
              <w:autoSpaceDN w:val="0"/>
              <w:adjustRightInd w:val="0"/>
              <w:spacing w:before="240" w:after="17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Sjellja e mirë na</w:t>
            </w:r>
            <w:r w:rsidR="00DF4B34"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nderon (Zh)</w:t>
            </w:r>
          </w:p>
          <w:p w14:paraId="2329D2E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before="240" w:after="17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Test vlerësues në fund të gjysmëvjetorit të parë</w:t>
            </w:r>
          </w:p>
        </w:tc>
        <w:tc>
          <w:tcPr>
            <w:tcW w:w="10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DB1E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8 orë</w:t>
            </w:r>
          </w:p>
          <w:p w14:paraId="54EEC2A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6AE9BC4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AAE41" w14:textId="37A49835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Mësimdhënie me nxënësin </w:t>
            </w:r>
            <w:r w:rsidR="00DF4B34"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në qendër dhe gjithëpërfshirjen</w:t>
            </w:r>
          </w:p>
          <w:p w14:paraId="701BDDB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Mësimdhënie të bazuar në qasjen e integruar</w:t>
            </w:r>
          </w:p>
          <w:p w14:paraId="781570BF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Mësimdhënie të bazuar në arritjen e kompetencave</w:t>
            </w:r>
          </w:p>
          <w:p w14:paraId="6993434C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Mësimdhënie e diferencuar</w:t>
            </w:r>
          </w:p>
          <w:p w14:paraId="5189BAD0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BD08F3C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3CA2F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Vlerësim i vazhdueshëm</w:t>
            </w:r>
          </w:p>
          <w:p w14:paraId="414061AA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Vlerësim motivues</w:t>
            </w:r>
          </w:p>
          <w:p w14:paraId="5DEF8282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Lista e kontrollit</w:t>
            </w:r>
          </w:p>
          <w:p w14:paraId="486EA791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Informata kthyese</w:t>
            </w:r>
          </w:p>
          <w:p w14:paraId="581F468F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Portofolio</w:t>
            </w:r>
          </w:p>
          <w:p w14:paraId="42E2B07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Detyra të shtëpisë</w:t>
            </w:r>
          </w:p>
          <w:p w14:paraId="0D98C13D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Diskutime</w:t>
            </w:r>
          </w:p>
          <w:p w14:paraId="383A0C3D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Punë praktike</w:t>
            </w:r>
          </w:p>
          <w:p w14:paraId="25F45A27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Prezantime</w:t>
            </w:r>
          </w:p>
          <w:p w14:paraId="2A33436A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Test</w:t>
            </w:r>
          </w:p>
          <w:p w14:paraId="0BAE0AA9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Hulumtimi</w:t>
            </w:r>
          </w:p>
          <w:p w14:paraId="2EDB9E02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Eksperimentimi</w:t>
            </w:r>
          </w:p>
        </w:tc>
        <w:tc>
          <w:tcPr>
            <w:tcW w:w="207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97770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Shoqëria dhe mjedisi</w:t>
            </w:r>
          </w:p>
          <w:p w14:paraId="2F77CCD2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Gjuhë shqipe</w:t>
            </w:r>
          </w:p>
          <w:p w14:paraId="21F9528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Matematikë</w:t>
            </w:r>
          </w:p>
          <w:p w14:paraId="74E0E940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Shkathtësi për jetë</w:t>
            </w:r>
          </w:p>
          <w:p w14:paraId="73612A04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Edukatë figurative</w:t>
            </w:r>
          </w:p>
          <w:p w14:paraId="7195DFB3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Çështje ndërkurrikulare arsimimi për zhvillimin e qëndrueshëm</w:t>
            </w:r>
          </w:p>
          <w:p w14:paraId="1DB3C6CC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Edukim për media</w:t>
            </w:r>
          </w:p>
          <w:p w14:paraId="14DE41D3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Arsim i qëndrueshëm</w:t>
            </w:r>
          </w:p>
        </w:tc>
        <w:tc>
          <w:tcPr>
            <w:tcW w:w="117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FFA9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Libri bazë Njeriu dhe natyra 2</w:t>
            </w:r>
          </w:p>
          <w:p w14:paraId="078D62E1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Fletore pune 2</w:t>
            </w:r>
          </w:p>
          <w:p w14:paraId="5616F40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Burime të ndryshme nga interneti</w:t>
            </w:r>
          </w:p>
          <w:p w14:paraId="499D9E45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thick" w:color="000000"/>
              </w:rPr>
            </w:pPr>
            <w:hyperlink r:id="rId7" w:history="1">
              <w:r w:rsidRPr="000D180B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</w:rPr>
                <w:t>https://www.youtube.com/atch?v=GwwKxEcyDso</w:t>
              </w:r>
            </w:hyperlink>
          </w:p>
          <w:p w14:paraId="3ECD8719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hyperlink r:id="rId8" w:history="1">
              <w:r w:rsidRPr="000D180B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</w:rPr>
                <w:t>https://www.youtube.com/ch</w:t>
              </w:r>
              <w:r w:rsidRPr="000D180B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</w:rPr>
                <w:lastRenderedPageBreak/>
                <w:t>?v=AvBUoPr-Qi4</w:t>
              </w:r>
            </w:hyperlink>
          </w:p>
        </w:tc>
      </w:tr>
    </w:tbl>
    <w:p w14:paraId="3516C4EF" w14:textId="28B80A1A" w:rsidR="00424DEA" w:rsidRPr="000D180B" w:rsidRDefault="00424DEA"/>
    <w:p w14:paraId="7387D3EC" w14:textId="3CDA02C4" w:rsidR="00424DEA" w:rsidRPr="000D180B" w:rsidRDefault="00424DEA"/>
    <w:p w14:paraId="4C007CAB" w14:textId="5250F2E5" w:rsidR="002C4504" w:rsidRPr="000D180B" w:rsidRDefault="002C4504" w:rsidP="002E0631">
      <w:pPr>
        <w:pStyle w:val="Titull1"/>
        <w:jc w:val="center"/>
        <w:rPr>
          <w:rFonts w:ascii="Times New Roman" w:hAnsi="Times New Roman" w:cs="Times New Roman"/>
          <w:lang w:val="sq-AL"/>
        </w:rPr>
      </w:pPr>
    </w:p>
    <w:p w14:paraId="06832153" w14:textId="77777777" w:rsidR="00113ED6" w:rsidRPr="000D180B" w:rsidRDefault="00113ED6" w:rsidP="002E0631">
      <w:pPr>
        <w:pStyle w:val="Titull1"/>
        <w:jc w:val="center"/>
        <w:rPr>
          <w:rFonts w:ascii="Times New Roman" w:hAnsi="Times New Roman" w:cs="Times New Roman"/>
          <w:lang w:val="sq-AL"/>
        </w:rPr>
      </w:pPr>
    </w:p>
    <w:p w14:paraId="07E5CDC3" w14:textId="4BA35976" w:rsidR="002E0631" w:rsidRPr="000D180B" w:rsidRDefault="002C4504" w:rsidP="002E0631">
      <w:pPr>
        <w:pStyle w:val="Titull1"/>
        <w:jc w:val="center"/>
        <w:rPr>
          <w:rFonts w:ascii="Times New Roman" w:hAnsi="Times New Roman" w:cs="Times New Roman"/>
          <w:lang w:val="sq-AL"/>
        </w:rPr>
      </w:pPr>
      <w:r w:rsidRPr="000D180B">
        <w:rPr>
          <w:rFonts w:ascii="Times New Roman" w:hAnsi="Times New Roman" w:cs="Times New Roman"/>
          <w:lang w:val="sq-AL"/>
        </w:rPr>
        <w:lastRenderedPageBreak/>
        <w:t xml:space="preserve">PLANI </w:t>
      </w:r>
      <w:r w:rsidR="002E0631" w:rsidRPr="000D180B">
        <w:rPr>
          <w:rFonts w:ascii="Times New Roman" w:hAnsi="Times New Roman" w:cs="Times New Roman"/>
          <w:lang w:val="sq-AL"/>
        </w:rPr>
        <w:t>JANAR</w:t>
      </w:r>
      <w:del w:id="34" w:author="Ornela" w:date="2025-08-06T09:35:00Z" w16du:dateUtc="2025-08-06T07:35:00Z">
        <w:r w:rsidR="002E0631" w:rsidRPr="000D180B" w:rsidDel="007D4AEC">
          <w:rPr>
            <w:rFonts w:ascii="Times New Roman" w:hAnsi="Times New Roman" w:cs="Times New Roman"/>
            <w:lang w:val="sq-AL"/>
          </w:rPr>
          <w:delText>–</w:delText>
        </w:r>
      </w:del>
      <w:ins w:id="35" w:author="Ornela" w:date="2025-08-06T09:35:00Z" w16du:dateUtc="2025-08-06T07:35:00Z">
        <w:r w:rsidR="007D4AEC">
          <w:rPr>
            <w:rFonts w:ascii="Times New Roman" w:hAnsi="Times New Roman" w:cs="Times New Roman"/>
            <w:lang w:val="sq-AL"/>
          </w:rPr>
          <w:t>-</w:t>
        </w:r>
      </w:ins>
      <w:r w:rsidR="002E0631" w:rsidRPr="000D180B">
        <w:rPr>
          <w:rFonts w:ascii="Times New Roman" w:hAnsi="Times New Roman" w:cs="Times New Roman"/>
          <w:lang w:val="sq-AL"/>
        </w:rPr>
        <w:t>SHKURT</w:t>
      </w:r>
      <w:del w:id="36" w:author="Ornela" w:date="2025-08-06T09:35:00Z" w16du:dateUtc="2025-08-06T07:35:00Z">
        <w:r w:rsidR="002E0631" w:rsidRPr="000D180B" w:rsidDel="007D4AEC">
          <w:rPr>
            <w:rFonts w:ascii="Times New Roman" w:hAnsi="Times New Roman" w:cs="Times New Roman"/>
            <w:lang w:val="sq-AL"/>
          </w:rPr>
          <w:delText>–</w:delText>
        </w:r>
      </w:del>
      <w:ins w:id="37" w:author="Ornela" w:date="2025-08-06T09:35:00Z" w16du:dateUtc="2025-08-06T07:35:00Z">
        <w:r w:rsidR="007D4AEC">
          <w:rPr>
            <w:rFonts w:ascii="Times New Roman" w:hAnsi="Times New Roman" w:cs="Times New Roman"/>
            <w:lang w:val="sq-AL"/>
          </w:rPr>
          <w:t>-</w:t>
        </w:r>
      </w:ins>
      <w:r w:rsidR="002E0631" w:rsidRPr="000D180B">
        <w:rPr>
          <w:rFonts w:ascii="Times New Roman" w:hAnsi="Times New Roman" w:cs="Times New Roman"/>
          <w:lang w:val="sq-AL"/>
        </w:rPr>
        <w:t>MARS</w:t>
      </w:r>
    </w:p>
    <w:tbl>
      <w:tblPr>
        <w:tblW w:w="14940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887"/>
        <w:gridCol w:w="2133"/>
        <w:gridCol w:w="900"/>
        <w:gridCol w:w="2180"/>
        <w:gridCol w:w="1800"/>
        <w:gridCol w:w="2070"/>
        <w:gridCol w:w="1710"/>
      </w:tblGrid>
      <w:tr w:rsidR="00424DEA" w:rsidRPr="000D180B" w14:paraId="4582F4CF" w14:textId="77777777" w:rsidTr="003349C0">
        <w:trPr>
          <w:trHeight w:val="1639"/>
        </w:trPr>
        <w:tc>
          <w:tcPr>
            <w:tcW w:w="126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31319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Temat mësimore</w:t>
            </w:r>
          </w:p>
        </w:tc>
        <w:tc>
          <w:tcPr>
            <w:tcW w:w="2887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075F5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Rezultatet e të nxënit për tema mësimore</w:t>
            </w:r>
          </w:p>
        </w:tc>
        <w:tc>
          <w:tcPr>
            <w:tcW w:w="213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A039C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Njësitë </w:t>
            </w:r>
          </w:p>
          <w:p w14:paraId="3F1935B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</w:t>
            </w:r>
          </w:p>
        </w:tc>
        <w:tc>
          <w:tcPr>
            <w:tcW w:w="90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452E703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113" w:right="11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Koha mësimore (orë mësimore)</w:t>
            </w:r>
          </w:p>
        </w:tc>
        <w:tc>
          <w:tcPr>
            <w:tcW w:w="218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4CE4C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Metodologjia e mësimdhënies</w:t>
            </w:r>
          </w:p>
        </w:tc>
        <w:tc>
          <w:tcPr>
            <w:tcW w:w="180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AEFE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Metodologjia e vlerësimit</w:t>
            </w:r>
          </w:p>
        </w:tc>
        <w:tc>
          <w:tcPr>
            <w:tcW w:w="207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371BF" w14:textId="7BF81614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Ndërlidhja me lëndë </w:t>
            </w:r>
            <w:r w:rsidR="00DF4B34"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të </w:t>
            </w: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tjera mësimore, me çështjet ndërkurrikulare dhe</w:t>
            </w:r>
            <w:r w:rsidR="00DF4B34"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situatat jetësore</w:t>
            </w:r>
          </w:p>
        </w:tc>
        <w:tc>
          <w:tcPr>
            <w:tcW w:w="171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FA8FF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Burimet</w:t>
            </w:r>
          </w:p>
        </w:tc>
      </w:tr>
      <w:tr w:rsidR="00424DEA" w:rsidRPr="000D180B" w14:paraId="0DB8A8A8" w14:textId="77777777" w:rsidTr="002C4504">
        <w:trPr>
          <w:trHeight w:val="6025"/>
        </w:trPr>
        <w:tc>
          <w:tcPr>
            <w:tcW w:w="126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68F8D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Trupat kryejnë lloje të ndryshme të lëvizjeve</w:t>
            </w:r>
          </w:p>
          <w:p w14:paraId="4CEDF2B5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F84E577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863ECA9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C7ACE7B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E5042A4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8194E1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DD5B141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9FDEFD7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DE6F42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0316F5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388F0AF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Burimet e zërit, drit</w:t>
            </w: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-YE"/>
              </w:rPr>
              <w:t>ës</w:t>
            </w: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bidi="ar-YE"/>
              </w:rPr>
              <w:t xml:space="preserve"> </w:t>
            </w: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-YE"/>
              </w:rPr>
              <w:t>dhe nxehtësisë</w:t>
            </w: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bidi="ar-YE"/>
              </w:rPr>
              <w:t xml:space="preserve"> </w:t>
            </w: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-YE"/>
              </w:rPr>
              <w:t>në</w:t>
            </w: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bidi="ar-YE"/>
              </w:rPr>
              <w:t xml:space="preserve"> </w:t>
            </w: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-YE"/>
              </w:rPr>
              <w:lastRenderedPageBreak/>
              <w:t>rrethinën</w:t>
            </w: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bidi="ar-YE"/>
              </w:rPr>
              <w:t xml:space="preserve"> </w:t>
            </w: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-YE"/>
              </w:rPr>
              <w:t>tonë</w:t>
            </w:r>
          </w:p>
        </w:tc>
        <w:tc>
          <w:tcPr>
            <w:tcW w:w="2887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65D7D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Dallon gjendjen e lëvizjes së trupave nga gjendja e qetësisë me shembuj nga përditshmëria.</w:t>
            </w:r>
          </w:p>
          <w:p w14:paraId="08BD5E2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Tregon shembuj të lëvizjes së trupave me rënie, ngritje, hedhje, shkelmim, shtyrje, tërheqje etj.</w:t>
            </w:r>
          </w:p>
          <w:p w14:paraId="63D2AF0D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Gjen shembuj nga lojërat, për lëvizje nëpër rrugë të drejtë, rrugë rrethore dhe lëvizje lëkundëse.</w:t>
            </w:r>
          </w:p>
          <w:p w14:paraId="2492633C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Emërton trupa që lëvizin në tokë, në ujë dhe në ajër.</w:t>
            </w:r>
          </w:p>
          <w:p w14:paraId="1EF5C2A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Dallon dhe emërton trupa dhe gjallesa sipas shpejtësisë së lëvizjes së tyre.</w:t>
            </w:r>
          </w:p>
          <w:p w14:paraId="55392994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Demonstron përfitimin e zërit nga burimet e ndryshme.</w:t>
            </w:r>
          </w:p>
          <w:p w14:paraId="0CFCF35A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Emërton burimet e ndryshme të dritës të çfarëdo lloji.</w:t>
            </w:r>
          </w:p>
          <w:p w14:paraId="5F107C57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Tregon burimet të nxehtësisë të jetës së përditshme, të ngurtë, të lëngët dhe të gaztë</w:t>
            </w:r>
          </w:p>
        </w:tc>
        <w:tc>
          <w:tcPr>
            <w:tcW w:w="213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EFBBC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Lëvizja e trupave (Zh)</w:t>
            </w:r>
          </w:p>
          <w:p w14:paraId="208C24E1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B6F8D73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Lëvizje të thjeshta (Zh)</w:t>
            </w:r>
          </w:p>
          <w:p w14:paraId="41925A15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696A149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Lloje të tjera lëvizjesh (Zh)</w:t>
            </w:r>
          </w:p>
          <w:p w14:paraId="7BB63632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84A23B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Ku lëvizin trupat? (Zh)</w:t>
            </w:r>
          </w:p>
          <w:p w14:paraId="6F48C73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60FA1D5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Cili lëviz më shpejt? (Zh)</w:t>
            </w:r>
          </w:p>
          <w:p w14:paraId="30C05733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DDE0BC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Si prodhohet tingulli? (Zh)</w:t>
            </w:r>
          </w:p>
          <w:p w14:paraId="2A77B43B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D49FF7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Burimet e dritës (Zh)</w:t>
            </w:r>
          </w:p>
          <w:p w14:paraId="2ADA75BD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9E390A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Burimet e nxehtësisë (Zh)</w:t>
            </w:r>
          </w:p>
          <w:p w14:paraId="4A312AF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B4A067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Sa kam përparuar në këtë temë mësimore (U)</w:t>
            </w:r>
          </w:p>
          <w:p w14:paraId="41E70109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61F8F22" w14:textId="7AD9D938" w:rsidR="00424DEA" w:rsidRPr="000D180B" w:rsidRDefault="00560C27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Test vlerësues</w:t>
            </w:r>
            <w:r w:rsidR="00424DEA"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2F587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10 orë</w:t>
            </w:r>
          </w:p>
          <w:p w14:paraId="3951FE4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994D984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949C2" w14:textId="0B4F0F98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Mësimdhënie me nxënësin </w:t>
            </w:r>
            <w:r w:rsidR="00DF4B34"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në qendër dhe gjithëpërfshirjen</w:t>
            </w:r>
          </w:p>
          <w:p w14:paraId="283F8925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Mësimdhënie të bazuar në qasjen e integruar</w:t>
            </w:r>
          </w:p>
          <w:p w14:paraId="287D190C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Mësimdhënie të bazuar në arritjen e kompetencave</w:t>
            </w:r>
          </w:p>
          <w:p w14:paraId="6236BB92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Mësimdhënie e diferencuar</w:t>
            </w:r>
          </w:p>
          <w:p w14:paraId="68C6C48D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F405F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before="57"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Vlerësim i vazhdueshëm</w:t>
            </w:r>
          </w:p>
          <w:p w14:paraId="43054C9C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before="57"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Vlerësim motivues</w:t>
            </w:r>
          </w:p>
          <w:p w14:paraId="3D58DD2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before="57"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Lista e kontrollit</w:t>
            </w:r>
          </w:p>
          <w:p w14:paraId="152A05C1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before="57"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Informata kthyese</w:t>
            </w:r>
          </w:p>
          <w:p w14:paraId="082B8101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before="57"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Portofolio</w:t>
            </w:r>
          </w:p>
          <w:p w14:paraId="0800A635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before="57"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Detyra të shtëpisë</w:t>
            </w:r>
          </w:p>
          <w:p w14:paraId="1BF5047D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before="57"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Diskutime</w:t>
            </w:r>
          </w:p>
          <w:p w14:paraId="21BA02F5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before="57"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Punë praktike</w:t>
            </w:r>
          </w:p>
          <w:p w14:paraId="781038C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before="57"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Prezantime</w:t>
            </w:r>
          </w:p>
          <w:p w14:paraId="215F514F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before="57"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Test</w:t>
            </w:r>
          </w:p>
          <w:p w14:paraId="60BF18E4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before="57"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Hulumtimi</w:t>
            </w:r>
          </w:p>
          <w:p w14:paraId="1E2AD0D3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before="57"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Eksperimentimi</w:t>
            </w:r>
          </w:p>
          <w:p w14:paraId="6B99FB00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D3F32BA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9C9A2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Shoqëria dhe mjedisi</w:t>
            </w:r>
          </w:p>
          <w:p w14:paraId="5D09314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Gjuhë shqipe</w:t>
            </w:r>
          </w:p>
          <w:p w14:paraId="44B554ED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Matematikë</w:t>
            </w:r>
          </w:p>
          <w:p w14:paraId="7B87EEE5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Shkathtësi për jetë</w:t>
            </w:r>
          </w:p>
          <w:p w14:paraId="28E4CF7D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Edukatë figurative</w:t>
            </w:r>
          </w:p>
          <w:p w14:paraId="6CF8B17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Çështje ndërkurrikulare arsimimi për zhvillimin e qëndrueshëm</w:t>
            </w:r>
          </w:p>
          <w:p w14:paraId="1BBD383D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170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Edukim për media</w:t>
            </w:r>
          </w:p>
          <w:p w14:paraId="45234883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Arsim i qëndrueshëm</w:t>
            </w:r>
          </w:p>
          <w:p w14:paraId="75A1A6F3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E9E8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before="57"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Libri bazë Njeriu dhe natyra 2</w:t>
            </w:r>
          </w:p>
          <w:p w14:paraId="5B65852D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before="57"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Fletore pune 2</w:t>
            </w:r>
          </w:p>
          <w:p w14:paraId="60B2F62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before="57"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Burime të ndryshme nga interneti</w:t>
            </w:r>
          </w:p>
          <w:p w14:paraId="4C99F1BC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before="57"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thick" w:color="000000"/>
              </w:rPr>
            </w:pPr>
            <w:hyperlink r:id="rId9" w:history="1">
              <w:r w:rsidRPr="000D180B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</w:rPr>
                <w:t>https://www.youtube.com/watch?v=9IebRS6QbAE</w:t>
              </w:r>
            </w:hyperlink>
          </w:p>
          <w:p w14:paraId="48DBA2A5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before="57"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thick" w:color="000000"/>
              </w:rPr>
            </w:pPr>
            <w:hyperlink r:id="rId10" w:history="1">
              <w:r w:rsidRPr="000D180B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</w:rPr>
                <w:t>https://www.youtube.com/watch?v=Z5_TkvvKqyA</w:t>
              </w:r>
            </w:hyperlink>
          </w:p>
          <w:p w14:paraId="2CFB7C9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before="57"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thick" w:color="000000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thick" w:color="000000"/>
              </w:rPr>
              <w:t xml:space="preserve">What is Light Energy? Learn About Light Waves &amp; Light Sources! *Science for </w:t>
            </w: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thick" w:color="000000"/>
              </w:rPr>
              <w:lastRenderedPageBreak/>
              <w:t>Kids* - YouTube</w:t>
            </w:r>
          </w:p>
          <w:p w14:paraId="46E889B9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before="57"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thick" w:color="000000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thick" w:color="000000"/>
              </w:rPr>
              <w:t>I See the Light! - A Song about Light Sources - YouTube</w:t>
            </w:r>
          </w:p>
          <w:p w14:paraId="61F84D41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before="57"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thick" w:color="000000"/>
              </w:rPr>
              <w:t>Sources of Heat - YouTube</w:t>
            </w:r>
          </w:p>
        </w:tc>
      </w:tr>
    </w:tbl>
    <w:p w14:paraId="66B51F06" w14:textId="4D740A10" w:rsidR="00424DEA" w:rsidRPr="000D180B" w:rsidRDefault="00424DEA"/>
    <w:p w14:paraId="22FD4806" w14:textId="77777777" w:rsidR="002C4504" w:rsidRPr="000D180B" w:rsidRDefault="002C4504" w:rsidP="002E0631">
      <w:pPr>
        <w:pStyle w:val="Titull1"/>
        <w:jc w:val="center"/>
        <w:rPr>
          <w:rFonts w:ascii="Times New Roman" w:hAnsi="Times New Roman" w:cs="Times New Roman"/>
          <w:lang w:val="sq-AL"/>
        </w:rPr>
      </w:pPr>
    </w:p>
    <w:p w14:paraId="2738E902" w14:textId="77777777" w:rsidR="002C4504" w:rsidRPr="000D180B" w:rsidRDefault="002C4504" w:rsidP="002E0631">
      <w:pPr>
        <w:pStyle w:val="Titull1"/>
        <w:jc w:val="center"/>
        <w:rPr>
          <w:rFonts w:ascii="Times New Roman" w:hAnsi="Times New Roman" w:cs="Times New Roman"/>
          <w:lang w:val="sq-AL"/>
        </w:rPr>
      </w:pPr>
    </w:p>
    <w:p w14:paraId="088F135F" w14:textId="77777777" w:rsidR="002C4504" w:rsidRPr="000D180B" w:rsidRDefault="002C4504" w:rsidP="002E0631">
      <w:pPr>
        <w:pStyle w:val="Titull1"/>
        <w:jc w:val="center"/>
        <w:rPr>
          <w:rFonts w:ascii="Times New Roman" w:hAnsi="Times New Roman" w:cs="Times New Roman"/>
          <w:lang w:val="sq-AL"/>
        </w:rPr>
      </w:pPr>
    </w:p>
    <w:p w14:paraId="605E8CDD" w14:textId="0476AFAC" w:rsidR="002E0631" w:rsidRPr="000D180B" w:rsidRDefault="002C4504" w:rsidP="002E0631">
      <w:pPr>
        <w:pStyle w:val="Titull1"/>
        <w:jc w:val="center"/>
        <w:rPr>
          <w:rFonts w:ascii="Times New Roman" w:hAnsi="Times New Roman" w:cs="Times New Roman"/>
          <w:lang w:val="sq-AL"/>
        </w:rPr>
      </w:pPr>
      <w:r w:rsidRPr="000D180B">
        <w:rPr>
          <w:rFonts w:ascii="Times New Roman" w:hAnsi="Times New Roman" w:cs="Times New Roman"/>
          <w:lang w:val="sq-AL"/>
        </w:rPr>
        <w:lastRenderedPageBreak/>
        <w:t xml:space="preserve">PLANI </w:t>
      </w:r>
      <w:r w:rsidR="002E0631" w:rsidRPr="000D180B">
        <w:rPr>
          <w:rFonts w:ascii="Times New Roman" w:hAnsi="Times New Roman" w:cs="Times New Roman"/>
          <w:lang w:val="sq-AL"/>
        </w:rPr>
        <w:t>PRILL</w:t>
      </w:r>
      <w:del w:id="38" w:author="Ornela" w:date="2025-08-06T09:36:00Z" w16du:dateUtc="2025-08-06T07:36:00Z">
        <w:r w:rsidR="002E0631" w:rsidRPr="000D180B" w:rsidDel="009C0527">
          <w:rPr>
            <w:rFonts w:ascii="Times New Roman" w:hAnsi="Times New Roman" w:cs="Times New Roman"/>
            <w:lang w:val="sq-AL"/>
          </w:rPr>
          <w:delText>–</w:delText>
        </w:r>
      </w:del>
      <w:ins w:id="39" w:author="Ornela" w:date="2025-08-06T09:36:00Z" w16du:dateUtc="2025-08-06T07:36:00Z">
        <w:r w:rsidR="009C0527">
          <w:rPr>
            <w:rFonts w:ascii="Times New Roman" w:hAnsi="Times New Roman" w:cs="Times New Roman"/>
            <w:lang w:val="sq-AL"/>
          </w:rPr>
          <w:t>-</w:t>
        </w:r>
      </w:ins>
      <w:r w:rsidR="002E0631" w:rsidRPr="000D180B">
        <w:rPr>
          <w:rFonts w:ascii="Times New Roman" w:hAnsi="Times New Roman" w:cs="Times New Roman"/>
          <w:lang w:val="sq-AL"/>
        </w:rPr>
        <w:t>MAJ</w:t>
      </w:r>
      <w:del w:id="40" w:author="Ornela" w:date="2025-08-06T09:38:00Z" w16du:dateUtc="2025-08-06T07:38:00Z">
        <w:r w:rsidR="002E0631" w:rsidRPr="000D180B" w:rsidDel="008F4304">
          <w:rPr>
            <w:rFonts w:ascii="Times New Roman" w:hAnsi="Times New Roman" w:cs="Times New Roman"/>
            <w:lang w:val="sq-AL"/>
          </w:rPr>
          <w:delText>I</w:delText>
        </w:r>
      </w:del>
      <w:del w:id="41" w:author="Ornela" w:date="2025-08-06T09:36:00Z" w16du:dateUtc="2025-08-06T07:36:00Z">
        <w:r w:rsidR="002E0631" w:rsidRPr="000D180B" w:rsidDel="009C0527">
          <w:rPr>
            <w:rFonts w:ascii="Times New Roman" w:hAnsi="Times New Roman" w:cs="Times New Roman"/>
            <w:lang w:val="sq-AL"/>
          </w:rPr>
          <w:delText>–</w:delText>
        </w:r>
      </w:del>
      <w:ins w:id="42" w:author="Ornela" w:date="2025-08-06T09:36:00Z" w16du:dateUtc="2025-08-06T07:36:00Z">
        <w:r w:rsidR="009C0527">
          <w:rPr>
            <w:rFonts w:ascii="Times New Roman" w:hAnsi="Times New Roman" w:cs="Times New Roman"/>
            <w:lang w:val="sq-AL"/>
          </w:rPr>
          <w:t>-</w:t>
        </w:r>
      </w:ins>
      <w:r w:rsidR="002E0631" w:rsidRPr="000D180B">
        <w:rPr>
          <w:rFonts w:ascii="Times New Roman" w:hAnsi="Times New Roman" w:cs="Times New Roman"/>
          <w:lang w:val="sq-AL"/>
        </w:rPr>
        <w:t>QERSHOR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2070"/>
        <w:gridCol w:w="2054"/>
        <w:gridCol w:w="872"/>
        <w:gridCol w:w="1754"/>
        <w:gridCol w:w="1800"/>
        <w:gridCol w:w="1800"/>
        <w:gridCol w:w="2047"/>
      </w:tblGrid>
      <w:tr w:rsidR="00424DEA" w:rsidRPr="000D180B" w14:paraId="2720AF9F" w14:textId="77777777" w:rsidTr="003349C0">
        <w:trPr>
          <w:trHeight w:val="1690"/>
        </w:trPr>
        <w:tc>
          <w:tcPr>
            <w:tcW w:w="117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2FA5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Temat mësimore</w:t>
            </w:r>
          </w:p>
        </w:tc>
        <w:tc>
          <w:tcPr>
            <w:tcW w:w="207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BBBFF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Rezultatet e të nxënit për tema mësimore</w:t>
            </w:r>
          </w:p>
        </w:tc>
        <w:tc>
          <w:tcPr>
            <w:tcW w:w="205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7E2ED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Njësitë </w:t>
            </w:r>
          </w:p>
          <w:p w14:paraId="16398E45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</w:t>
            </w:r>
          </w:p>
        </w:tc>
        <w:tc>
          <w:tcPr>
            <w:tcW w:w="872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9139D65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ind w:left="113" w:right="11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Koha mësimore (orë mësimore)</w:t>
            </w:r>
          </w:p>
        </w:tc>
        <w:tc>
          <w:tcPr>
            <w:tcW w:w="175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A0B9A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Metodologjia e mësimdhënies</w:t>
            </w:r>
          </w:p>
        </w:tc>
        <w:tc>
          <w:tcPr>
            <w:tcW w:w="180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BD99B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Metodologjia e vlerësimit</w:t>
            </w:r>
          </w:p>
        </w:tc>
        <w:tc>
          <w:tcPr>
            <w:tcW w:w="180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7CDCD" w14:textId="11B0A168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Ndërlidhja me lëndë </w:t>
            </w:r>
            <w:r w:rsidR="00DF4B34"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të </w:t>
            </w: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tjera mësimore, me çështjet ndërkurrikulare dhe situatat jetësore</w:t>
            </w:r>
          </w:p>
        </w:tc>
        <w:tc>
          <w:tcPr>
            <w:tcW w:w="2047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EF7A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Burimet</w:t>
            </w:r>
          </w:p>
        </w:tc>
      </w:tr>
      <w:tr w:rsidR="00424DEA" w:rsidRPr="000D180B" w14:paraId="5B2B575A" w14:textId="77777777" w:rsidTr="002C4504">
        <w:trPr>
          <w:trHeight w:val="6025"/>
        </w:trPr>
        <w:tc>
          <w:tcPr>
            <w:tcW w:w="117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solid" w:color="ABE0F9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E1F5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F04DF0A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Mjedisi natyror</w:t>
            </w:r>
          </w:p>
          <w:p w14:paraId="08ED505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32FB495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82F7A9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07ED11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C2932B4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38B162F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9DEC709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Dielli burim i jetës në tokë</w:t>
            </w:r>
          </w:p>
        </w:tc>
        <w:tc>
          <w:tcPr>
            <w:tcW w:w="207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6ACC9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Përshkruan tokën si burim të të mirave materiale.</w:t>
            </w:r>
          </w:p>
          <w:p w14:paraId="339F996D" w14:textId="5E51FD60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Dallon relievin, klimën, ujërat në tokë përmes vizatimit</w:t>
            </w:r>
            <w:r w:rsidR="00DF4B34"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përkatësisht fotografive. </w:t>
            </w:r>
          </w:p>
          <w:p w14:paraId="0CCDAE90" w14:textId="57B353F0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Identifikon ndotësit themelor</w:t>
            </w:r>
            <w:r w:rsidR="00DF4B34"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ë</w:t>
            </w: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të mjedisit</w:t>
            </w:r>
            <w:r w:rsidR="00DF4B34"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si: mbeturinat, fabrikat, automjetet, ujërat e zeza.</w:t>
            </w:r>
          </w:p>
          <w:p w14:paraId="49AE741F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Përshkruan dallimin mes </w:t>
            </w: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fushës, kodrës dhe malit.</w:t>
            </w:r>
          </w:p>
          <w:p w14:paraId="44A9B0BD" w14:textId="5376A9F5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Tregon rolin e diellit, ajrit dhe ujit për jetën në tokë.</w:t>
            </w:r>
          </w:p>
          <w:p w14:paraId="3CEE1695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Përshkruan ndryshimin e klimës gjatë stinëve të vitit dhe krijimin e ditës dhe natës.</w:t>
            </w:r>
          </w:p>
        </w:tc>
        <w:tc>
          <w:tcPr>
            <w:tcW w:w="205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8C003" w14:textId="29082BC5" w:rsidR="00424DEA" w:rsidRPr="000D180B" w:rsidRDefault="00424DEA" w:rsidP="003349C0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Toka ku jetojmë (Zh)</w:t>
            </w:r>
          </w:p>
          <w:p w14:paraId="060B0A1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Dielli, uji dhe ajri na japin jetë (Zh)</w:t>
            </w:r>
          </w:p>
          <w:p w14:paraId="708E9D0B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A2BB1E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Njohim tokën ku jetojmë (Zh)</w:t>
            </w:r>
          </w:p>
          <w:p w14:paraId="6954849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A7086D9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Ujërat në tokë (Zh)</w:t>
            </w:r>
          </w:p>
          <w:p w14:paraId="79F230C9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B4675D2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Ndotësit e mjedisit (Zh)</w:t>
            </w:r>
          </w:p>
          <w:p w14:paraId="3922DB39" w14:textId="540FF543" w:rsidR="00424DEA" w:rsidRPr="000D180B" w:rsidRDefault="00560C27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Projekt -  “Ndotësit e mjedisit”</w:t>
            </w:r>
          </w:p>
          <w:p w14:paraId="0940DCB2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Stinët e vitit (Zh)</w:t>
            </w:r>
          </w:p>
          <w:p w14:paraId="185F5AFA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D31F925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Dita dhe nata (Zh)</w:t>
            </w:r>
          </w:p>
          <w:p w14:paraId="212FCF7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237E074" w14:textId="67AC58AB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Sa kam</w:t>
            </w:r>
            <w:r w:rsidR="00DF4B34"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përparuar në këtë temë mësimore</w:t>
            </w: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(U)</w:t>
            </w:r>
          </w:p>
          <w:p w14:paraId="74AA872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BBF5657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6604723" w14:textId="2A7CD733" w:rsidR="003349C0" w:rsidRPr="000D180B" w:rsidRDefault="00424DEA" w:rsidP="003349C0">
            <w:pPr>
              <w:autoSpaceDE w:val="0"/>
              <w:autoSpaceDN w:val="0"/>
              <w:adjustRightInd w:val="0"/>
              <w:spacing w:after="0" w:line="288" w:lineRule="auto"/>
              <w:ind w:left="5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Test vlerësues n</w:t>
            </w:r>
            <w:r w:rsidR="003349C0"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ë fund të gjysmëvjetorit të dytë</w:t>
            </w:r>
          </w:p>
        </w:tc>
        <w:tc>
          <w:tcPr>
            <w:tcW w:w="872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5C32F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10 orë</w:t>
            </w:r>
          </w:p>
          <w:p w14:paraId="4A6DC820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0A35C99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445C7" w14:textId="7F5597E1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-YE"/>
              </w:rPr>
              <w:t>ësimdhënie me nxënësin në</w:t>
            </w: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bidi="ar-YE"/>
              </w:rPr>
              <w:t xml:space="preserve"> </w:t>
            </w: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-YE"/>
              </w:rPr>
              <w:t>qendër</w:t>
            </w: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bidi="ar-YE"/>
              </w:rPr>
              <w:t xml:space="preserve"> </w:t>
            </w: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-YE"/>
              </w:rPr>
              <w:t>dhe gjithëpërfshirje</w:t>
            </w:r>
            <w:r w:rsidR="00DF4B34"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</w:t>
            </w:r>
          </w:p>
          <w:p w14:paraId="7895C83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Mësimdhënie të bazuar në qasjen e integruar</w:t>
            </w:r>
          </w:p>
          <w:p w14:paraId="252EFFE3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Mësimdhënie të bazuar në arritjen e kompetencave</w:t>
            </w:r>
          </w:p>
          <w:p w14:paraId="171B5E8A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0069B05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Mësimdhënie e diferencuar</w:t>
            </w:r>
          </w:p>
          <w:p w14:paraId="6875BBD9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7B4540B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C08E62A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C72ADA0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67BC133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4AF6E8F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1442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Vlerësim i vazhdueshëm</w:t>
            </w:r>
          </w:p>
          <w:p w14:paraId="22109510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Vlerësim motivues</w:t>
            </w:r>
          </w:p>
          <w:p w14:paraId="71335B2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Lista e kontrollit</w:t>
            </w:r>
          </w:p>
          <w:p w14:paraId="5A3DE1C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Informata kthyese</w:t>
            </w:r>
          </w:p>
          <w:p w14:paraId="130B890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Portofolio</w:t>
            </w:r>
          </w:p>
          <w:p w14:paraId="3C9597E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Detyra të shtëpisë</w:t>
            </w:r>
          </w:p>
          <w:p w14:paraId="51F267F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Diskutime</w:t>
            </w:r>
          </w:p>
          <w:p w14:paraId="5B8C4FA4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Punë praktike</w:t>
            </w:r>
          </w:p>
          <w:p w14:paraId="30D834A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Prezantime</w:t>
            </w:r>
          </w:p>
          <w:p w14:paraId="7168979F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Test</w:t>
            </w:r>
          </w:p>
          <w:p w14:paraId="548DAE5D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Hulumtimi</w:t>
            </w:r>
          </w:p>
          <w:p w14:paraId="5A670C83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Eksperimentimi</w:t>
            </w:r>
          </w:p>
          <w:p w14:paraId="3E57D88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B1B86B1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B1C99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Shoqëria dhe mjedisi</w:t>
            </w:r>
          </w:p>
          <w:p w14:paraId="175513CB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Gjuhë shqipe</w:t>
            </w:r>
          </w:p>
          <w:p w14:paraId="35E5101D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Matematikë</w:t>
            </w:r>
          </w:p>
          <w:p w14:paraId="2FA7F94F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Shkathtësi për jetë</w:t>
            </w:r>
          </w:p>
          <w:p w14:paraId="5A141E32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Edukatë figurative</w:t>
            </w:r>
          </w:p>
          <w:p w14:paraId="50D73D7A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Çështje ndërkurrikulare arsimimi për zhvillimin e qëndrueshëm</w:t>
            </w:r>
          </w:p>
          <w:p w14:paraId="6C5E5EF0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Edukim për paqe*</w:t>
            </w:r>
          </w:p>
          <w:p w14:paraId="7B6D136C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57" w:line="288" w:lineRule="auto"/>
              <w:ind w:left="360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F085A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Libri bazë Njeriu dhe natyra 2</w:t>
            </w:r>
          </w:p>
          <w:p w14:paraId="644030BF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Fletore pune 2</w:t>
            </w:r>
          </w:p>
          <w:p w14:paraId="0D9AF73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Burime të ndryshme nga interneti</w:t>
            </w:r>
          </w:p>
          <w:p w14:paraId="0D0BAF90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thick" w:color="000000"/>
              </w:rPr>
            </w:pPr>
            <w:hyperlink r:id="rId11" w:history="1">
              <w:r w:rsidRPr="000D180B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</w:rPr>
                <w:t>https://www.youtube.com/watch?v=CfMNgS0D0Sc</w:t>
              </w:r>
            </w:hyperlink>
          </w:p>
          <w:p w14:paraId="145AD6F8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thick" w:color="000000"/>
              </w:rPr>
            </w:pPr>
            <w:hyperlink r:id="rId12" w:history="1">
              <w:r w:rsidRPr="000D180B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</w:rPr>
                <w:t>https://www.youtube.com/watch?v=Wr-CRKsTYGs</w:t>
              </w:r>
            </w:hyperlink>
          </w:p>
          <w:p w14:paraId="7BF5AFA6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thick" w:color="000000"/>
              </w:rPr>
            </w:pPr>
            <w:hyperlink r:id="rId13" w:history="1">
              <w:r w:rsidRPr="000D180B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</w:rPr>
                <w:t>https://www.youtube.com/watch?v=wQnCyCAF_BY</w:t>
              </w:r>
            </w:hyperlink>
          </w:p>
          <w:p w14:paraId="1B605F0E" w14:textId="77777777" w:rsidR="00424DEA" w:rsidRPr="000D180B" w:rsidRDefault="00424DEA" w:rsidP="00424DEA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3193E97" w14:textId="2D0F51BC" w:rsidR="00424DEA" w:rsidRPr="008F1684" w:rsidRDefault="00424DEA" w:rsidP="008F1684">
      <w:pPr>
        <w:tabs>
          <w:tab w:val="left" w:pos="1140"/>
        </w:tabs>
      </w:pPr>
    </w:p>
    <w:sectPr w:rsidR="00424DEA" w:rsidRPr="008F1684" w:rsidSect="00424DEA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rnela">
    <w15:presenceInfo w15:providerId="None" w15:userId="Orne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DEA"/>
    <w:rsid w:val="000D180B"/>
    <w:rsid w:val="000E7431"/>
    <w:rsid w:val="00113ED6"/>
    <w:rsid w:val="001532DB"/>
    <w:rsid w:val="00250D58"/>
    <w:rsid w:val="0029263F"/>
    <w:rsid w:val="002C4504"/>
    <w:rsid w:val="002E0631"/>
    <w:rsid w:val="003349C0"/>
    <w:rsid w:val="003837E1"/>
    <w:rsid w:val="00384DD8"/>
    <w:rsid w:val="00424DEA"/>
    <w:rsid w:val="00560C27"/>
    <w:rsid w:val="00571B0C"/>
    <w:rsid w:val="006C3BEC"/>
    <w:rsid w:val="0071342E"/>
    <w:rsid w:val="007D4AEC"/>
    <w:rsid w:val="008F1684"/>
    <w:rsid w:val="008F4304"/>
    <w:rsid w:val="008F4ADE"/>
    <w:rsid w:val="009C0527"/>
    <w:rsid w:val="00A552DA"/>
    <w:rsid w:val="00C46DA6"/>
    <w:rsid w:val="00D63C6C"/>
    <w:rsid w:val="00D97638"/>
    <w:rsid w:val="00DA7B80"/>
    <w:rsid w:val="00DF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2A382"/>
  <w15:chartTrackingRefBased/>
  <w15:docId w15:val="{963E7B7E-7D2F-478B-93AF-B231A9F4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ull1">
    <w:name w:val="Titull 1"/>
    <w:basedOn w:val="Normal"/>
    <w:uiPriority w:val="99"/>
    <w:rsid w:val="00424DEA"/>
    <w:pPr>
      <w:autoSpaceDE w:val="0"/>
      <w:autoSpaceDN w:val="0"/>
      <w:adjustRightInd w:val="0"/>
      <w:spacing w:before="737" w:after="567" w:line="280" w:lineRule="atLeast"/>
      <w:textAlignment w:val="center"/>
    </w:pPr>
    <w:rPr>
      <w:rFonts w:ascii="Adobe Garamond Pro Bold" w:hAnsi="Adobe Garamond Pro Bold" w:cs="Adobe Garamond Pro Bold"/>
      <w:b/>
      <w:bCs/>
      <w:color w:val="000000"/>
      <w:kern w:val="0"/>
      <w:sz w:val="36"/>
      <w:szCs w:val="36"/>
      <w:lang w:val="en-US"/>
    </w:rPr>
  </w:style>
  <w:style w:type="paragraph" w:customStyle="1" w:styleId="NoParagraphStyle">
    <w:name w:val="[No Paragraph Style]"/>
    <w:rsid w:val="00424DEA"/>
    <w:pPr>
      <w:autoSpaceDE w:val="0"/>
      <w:autoSpaceDN w:val="0"/>
      <w:adjustRightInd w:val="0"/>
      <w:spacing w:after="0" w:line="288" w:lineRule="auto"/>
      <w:textAlignment w:val="center"/>
    </w:pPr>
    <w:rPr>
      <w:rFonts w:ascii="Adobe Garamond Pro Bold" w:hAnsi="Adobe Garamond Pro Bold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424DEA"/>
    <w:pPr>
      <w:autoSpaceDE w:val="0"/>
      <w:autoSpaceDN w:val="0"/>
      <w:adjustRightInd w:val="0"/>
      <w:spacing w:after="200" w:line="276" w:lineRule="auto"/>
      <w:ind w:left="720"/>
      <w:textAlignment w:val="center"/>
    </w:pPr>
    <w:rPr>
      <w:rFonts w:ascii="Adobe Garamond Pro Bold" w:hAnsi="Adobe Garamond Pro Bold"/>
      <w:color w:val="000000"/>
      <w:kern w:val="0"/>
      <w:lang w:val="en-US"/>
    </w:rPr>
  </w:style>
  <w:style w:type="character" w:styleId="Hyperlink">
    <w:name w:val="Hyperlink"/>
    <w:basedOn w:val="DefaultParagraphFont"/>
    <w:uiPriority w:val="99"/>
    <w:rsid w:val="00424DEA"/>
    <w:rPr>
      <w:color w:val="000000"/>
      <w:w w:val="100"/>
      <w:u w:val="thick" w:color="000000"/>
    </w:rPr>
  </w:style>
  <w:style w:type="paragraph" w:styleId="Revision">
    <w:name w:val="Revision"/>
    <w:hidden/>
    <w:uiPriority w:val="99"/>
    <w:semiHidden/>
    <w:rsid w:val="006C3BEC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vBUoPr-Qi4" TargetMode="External"/><Relationship Id="rId13" Type="http://schemas.openxmlformats.org/officeDocument/2006/relationships/hyperlink" Target="https://www.youtube.com/watch?v=wQnCyCAF_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wwKxEcyDso" TargetMode="External"/><Relationship Id="rId12" Type="http://schemas.openxmlformats.org/officeDocument/2006/relationships/hyperlink" Target="https://www.youtube.com/watch?v=Wr-CRKsTYG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40MmuY_osY" TargetMode="External"/><Relationship Id="rId11" Type="http://schemas.openxmlformats.org/officeDocument/2006/relationships/hyperlink" Target="https://www.youtube.com/watch?v=CfMNgS0D0Sc" TargetMode="External"/><Relationship Id="rId5" Type="http://schemas.openxmlformats.org/officeDocument/2006/relationships/hyperlink" Target="https://www.youtube.com/watch?v=L-crRQLn_p0" TargetMode="External"/><Relationship Id="rId15" Type="http://schemas.microsoft.com/office/2011/relationships/people" Target="people.xml"/><Relationship Id="rId10" Type="http://schemas.openxmlformats.org/officeDocument/2006/relationships/hyperlink" Target="https://www.youtube.com/watch?v=Z5_TkvvKqyA" TargetMode="External"/><Relationship Id="rId4" Type="http://schemas.openxmlformats.org/officeDocument/2006/relationships/hyperlink" Target="https://www.youtube.com/watch?v=92-q_6KQEpQ" TargetMode="External"/><Relationship Id="rId9" Type="http://schemas.openxmlformats.org/officeDocument/2006/relationships/hyperlink" Target="https://www.youtube.com/watch?v=9IebRS6QbA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</dc:creator>
  <cp:keywords/>
  <dc:description/>
  <cp:lastModifiedBy>Ornela</cp:lastModifiedBy>
  <cp:revision>14</cp:revision>
  <dcterms:created xsi:type="dcterms:W3CDTF">2025-08-06T07:27:00Z</dcterms:created>
  <dcterms:modified xsi:type="dcterms:W3CDTF">2025-08-06T07:38:00Z</dcterms:modified>
</cp:coreProperties>
</file>