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sdt>
      <w:sdtPr>
        <w:rPr>
          <w:rFonts w:ascii="Times New Roman" w:hAnsi="Times New Roman" w:cs="Times New Roman"/>
        </w:rPr>
        <w:id w:val="2387549"/>
        <w:docPartObj>
          <w:docPartGallery w:val="Cover Pages"/>
          <w:docPartUnique/>
        </w:docPartObj>
      </w:sdtPr>
      <w:sdtEndPr>
        <w:rPr>
          <w:sz w:val="96"/>
          <w:szCs w:val="96"/>
        </w:rPr>
      </w:sdtEndPr>
      <w:sdtContent>
        <w:p w:rsidR="00EA59DE" w:rsidRPr="00193787" w:rsidRDefault="00EA59DE" w:rsidP="00EA59DE">
          <w:pPr>
            <w:ind w:left="1440"/>
            <w:rPr>
              <w:rFonts w:ascii="Times New Roman" w:hAnsi="Times New Roman" w:cs="Times New Roman"/>
            </w:rPr>
          </w:pPr>
          <w:r w:rsidRPr="00193787">
            <w:rPr>
              <w:rFonts w:ascii="Times New Roman" w:hAnsi="Times New Roman" w:cs="Times New Roman"/>
              <w:noProof/>
              <w:lang w:val="sq-AL" w:eastAsia="sq-AL"/>
            </w:rPr>
            <w:drawing>
              <wp:inline distT="0" distB="0" distL="0" distR="0">
                <wp:extent cx="1123950" cy="609600"/>
                <wp:effectExtent l="19050" t="0" r="0" b="0"/>
                <wp:docPr id="4" name="Picture 1" descr="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193787">
            <w:rPr>
              <w:rFonts w:ascii="Times New Roman" w:hAnsi="Times New Roman" w:cs="Times New Roman"/>
              <w:sz w:val="24"/>
            </w:rPr>
            <w:t xml:space="preserve">       </w:t>
          </w:r>
          <w:r w:rsidRPr="00193787">
            <w:rPr>
              <w:rFonts w:ascii="Times New Roman" w:hAnsi="Times New Roman" w:cs="Times New Roman"/>
            </w:rPr>
            <w:t xml:space="preserve">    </w:t>
          </w:r>
          <w:r w:rsidRPr="00193787">
            <w:rPr>
              <w:rFonts w:ascii="Times New Roman" w:hAnsi="Times New Roman" w:cs="Times New Roman"/>
              <w:noProof/>
              <w:lang w:val="sq-AL" w:eastAsia="sq-AL"/>
            </w:rPr>
            <w:drawing>
              <wp:inline distT="0" distB="0" distL="0" distR="0">
                <wp:extent cx="3200400" cy="828675"/>
                <wp:effectExtent l="19050" t="0" r="0" b="0"/>
                <wp:docPr id="5" name="Picture 2" descr="Imazh i ngjashÃ«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zh i ngjashÃ«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193787">
            <w:rPr>
              <w:rFonts w:ascii="Times New Roman" w:hAnsi="Times New Roman" w:cs="Times New Roman"/>
            </w:rPr>
            <w:t xml:space="preserve">  </w:t>
          </w:r>
        </w:p>
        <w:p w:rsidR="00EA59DE" w:rsidRPr="00193787" w:rsidRDefault="00EA59DE" w:rsidP="00EA59DE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193787">
            <w:rPr>
              <w:rFonts w:ascii="Times New Roman" w:hAnsi="Times New Roman" w:cs="Times New Roman"/>
              <w:b/>
              <w:sz w:val="40"/>
            </w:rPr>
            <w:t xml:space="preserve">MINISTRIA E ARSIMIT DHE SPORTIT </w:t>
          </w:r>
        </w:p>
        <w:p w:rsidR="00EA59DE" w:rsidRPr="00193787" w:rsidRDefault="00EA59DE" w:rsidP="00EA59DE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193787">
            <w:rPr>
              <w:rFonts w:ascii="Times New Roman" w:hAnsi="Times New Roman" w:cs="Times New Roman"/>
              <w:b/>
              <w:sz w:val="40"/>
            </w:rPr>
            <w:t xml:space="preserve"> DREJTORIA E PËRGJITHSHME E ARSIMIT PARAUNIVERSITAR </w:t>
          </w:r>
        </w:p>
        <w:p w:rsidR="00EA59DE" w:rsidRPr="00193787" w:rsidRDefault="00EA59DE" w:rsidP="00EA59DE">
          <w:pPr>
            <w:jc w:val="center"/>
            <w:rPr>
              <w:rFonts w:ascii="Times New Roman" w:hAnsi="Times New Roman" w:cs="Times New Roman"/>
              <w:b/>
              <w:sz w:val="32"/>
              <w:szCs w:val="18"/>
            </w:rPr>
          </w:pPr>
          <w:r w:rsidRPr="00193787">
            <w:rPr>
              <w:rFonts w:ascii="Times New Roman" w:hAnsi="Times New Roman" w:cs="Times New Roman"/>
              <w:b/>
              <w:sz w:val="40"/>
            </w:rPr>
            <w:t xml:space="preserve">DREJTORIA RAJONALE E ARSIMIT PARAUNIVERSITAR </w:t>
          </w:r>
          <w:r w:rsidRPr="00193787">
            <w:rPr>
              <w:rFonts w:ascii="Times New Roman" w:hAnsi="Times New Roman" w:cs="Times New Roman"/>
              <w:b/>
              <w:sz w:val="40"/>
              <w:szCs w:val="18"/>
            </w:rPr>
            <w:t>KORÇ</w:t>
          </w:r>
          <w:r w:rsidRPr="00193787">
            <w:rPr>
              <w:rFonts w:ascii="Times New Roman" w:hAnsi="Times New Roman" w:cs="Times New Roman"/>
              <w:b/>
              <w:sz w:val="40"/>
            </w:rPr>
            <w:t>Ë</w:t>
          </w:r>
          <w:r w:rsidRPr="00193787">
            <w:rPr>
              <w:rFonts w:ascii="Times New Roman" w:hAnsi="Times New Roman" w:cs="Times New Roman"/>
              <w:b/>
              <w:sz w:val="32"/>
              <w:szCs w:val="18"/>
            </w:rPr>
            <w:t xml:space="preserve"> </w:t>
          </w:r>
        </w:p>
        <w:p w:rsidR="00EA59DE" w:rsidRPr="00193787" w:rsidRDefault="00EA59DE" w:rsidP="00EA59DE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193787">
            <w:rPr>
              <w:rFonts w:ascii="Times New Roman" w:hAnsi="Times New Roman" w:cs="Times New Roman"/>
              <w:sz w:val="52"/>
              <w:szCs w:val="18"/>
            </w:rPr>
            <w:t xml:space="preserve"> </w:t>
          </w:r>
          <w:r w:rsidRPr="00193787">
            <w:rPr>
              <w:rFonts w:ascii="Times New Roman" w:hAnsi="Times New Roman" w:cs="Times New Roman"/>
              <w:b/>
              <w:sz w:val="40"/>
            </w:rPr>
            <w:t xml:space="preserve">ZYRA VENDORE ARSIMORE ELBASAN </w:t>
          </w:r>
        </w:p>
        <w:p w:rsidR="00EA59DE" w:rsidRPr="00193787" w:rsidRDefault="00EA59DE" w:rsidP="00EA59DE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193787">
            <w:rPr>
              <w:rFonts w:ascii="Times New Roman" w:hAnsi="Times New Roman" w:cs="Times New Roman"/>
              <w:b/>
              <w:sz w:val="40"/>
            </w:rPr>
            <w:t>SHKOLLA 9-VJEÇARE “SULË HARRI”</w:t>
          </w:r>
        </w:p>
        <w:p w:rsidR="00EA59DE" w:rsidRPr="00193787" w:rsidRDefault="00EA59DE" w:rsidP="009E44EF">
          <w:pPr>
            <w:spacing w:after="0"/>
            <w:jc w:val="center"/>
            <w:rPr>
              <w:rFonts w:ascii="Arial Black" w:hAnsi="Arial Black" w:cs="Times New Roman"/>
              <w:color w:val="C00000"/>
              <w:sz w:val="32"/>
              <w:szCs w:val="32"/>
            </w:rPr>
          </w:pPr>
          <w:r w:rsidRPr="00193787">
            <w:rPr>
              <w:rFonts w:ascii="Arial Black" w:hAnsi="Arial Black" w:cs="Times New Roman"/>
              <w:color w:val="C00000"/>
              <w:sz w:val="32"/>
              <w:szCs w:val="32"/>
            </w:rPr>
            <w:t>PLAN PROJEKTI  ND</w:t>
          </w:r>
          <w:r w:rsidR="0002343F">
            <w:rPr>
              <w:rFonts w:ascii="Arial Black" w:hAnsi="Arial Black" w:cs="Times New Roman"/>
              <w:color w:val="C00000"/>
              <w:sz w:val="32"/>
              <w:szCs w:val="32"/>
            </w:rPr>
            <w:t>Ë</w:t>
          </w:r>
          <w:r w:rsidRPr="00193787">
            <w:rPr>
              <w:rFonts w:ascii="Arial Black" w:hAnsi="Arial Black" w:cs="Times New Roman"/>
              <w:color w:val="C00000"/>
              <w:sz w:val="32"/>
              <w:szCs w:val="32"/>
            </w:rPr>
            <w:t>RL</w:t>
          </w:r>
          <w:r w:rsidR="0002343F">
            <w:rPr>
              <w:rFonts w:ascii="Arial Black" w:hAnsi="Arial Black" w:cs="Times New Roman"/>
              <w:color w:val="C00000"/>
              <w:sz w:val="32"/>
              <w:szCs w:val="32"/>
            </w:rPr>
            <w:t>Ë</w:t>
          </w:r>
          <w:r w:rsidRPr="00193787">
            <w:rPr>
              <w:rFonts w:ascii="Arial Black" w:hAnsi="Arial Black" w:cs="Times New Roman"/>
              <w:color w:val="C00000"/>
              <w:sz w:val="32"/>
              <w:szCs w:val="32"/>
            </w:rPr>
            <w:t xml:space="preserve">NDOR </w:t>
          </w:r>
        </w:p>
        <w:p w:rsidR="00EA59DE" w:rsidRPr="00430E44" w:rsidRDefault="00430E44" w:rsidP="009E44EF">
          <w:pPr>
            <w:spacing w:after="0"/>
            <w:jc w:val="center"/>
            <w:rPr>
              <w:rFonts w:ascii="Arial Black" w:hAnsi="Arial Black" w:cs="Times New Roman"/>
              <w:color w:val="C00000"/>
              <w:sz w:val="44"/>
              <w:szCs w:val="32"/>
            </w:rPr>
          </w:pPr>
          <w:r w:rsidRPr="00430E44">
            <w:rPr>
              <w:rFonts w:ascii="Arial Black" w:hAnsi="Arial Black" w:cs="Times New Roman"/>
              <w:color w:val="C00000"/>
              <w:sz w:val="44"/>
              <w:szCs w:val="32"/>
            </w:rPr>
            <w:t>REVISTA IME</w:t>
          </w:r>
        </w:p>
        <w:p w:rsidR="00EA59DE" w:rsidRDefault="00430E44" w:rsidP="009E44EF">
          <w:pPr>
            <w:spacing w:after="0"/>
            <w:jc w:val="center"/>
            <w:rPr>
              <w:rFonts w:ascii="Arial Black" w:hAnsi="Arial Black" w:cs="Times New Roman"/>
              <w:color w:val="C00000"/>
              <w:sz w:val="32"/>
              <w:szCs w:val="32"/>
            </w:rPr>
          </w:pPr>
          <w:r>
            <w:rPr>
              <w:rFonts w:ascii="Arial Black" w:hAnsi="Arial Black" w:cs="Times New Roman"/>
              <w:color w:val="C00000"/>
              <w:sz w:val="32"/>
              <w:szCs w:val="32"/>
            </w:rPr>
            <w:t>KLASA  III</w:t>
          </w:r>
        </w:p>
        <w:p w:rsidR="009E44EF" w:rsidRPr="00193787" w:rsidRDefault="009E44EF" w:rsidP="009E44EF">
          <w:pPr>
            <w:spacing w:after="0"/>
            <w:jc w:val="center"/>
            <w:rPr>
              <w:rFonts w:ascii="Arial Black" w:hAnsi="Arial Black" w:cs="Times New Roman"/>
              <w:color w:val="C00000"/>
              <w:sz w:val="32"/>
              <w:szCs w:val="32"/>
            </w:rPr>
          </w:pPr>
          <w:r>
            <w:rPr>
              <w:rFonts w:ascii="Arial Black" w:hAnsi="Arial Black" w:cs="Times New Roman"/>
              <w:color w:val="C00000"/>
              <w:sz w:val="32"/>
              <w:szCs w:val="32"/>
            </w:rPr>
            <w:t>SHKALLA E DYTË</w:t>
          </w:r>
        </w:p>
        <w:p w:rsidR="00EA59DE" w:rsidRPr="00260262" w:rsidRDefault="00EA59DE" w:rsidP="009E44EF">
          <w:pPr>
            <w:spacing w:after="0"/>
            <w:jc w:val="center"/>
            <w:rPr>
              <w:rFonts w:ascii="Arial Black" w:hAnsi="Arial Black" w:cs="Times New Roman"/>
              <w:b/>
              <w:color w:val="0070C0"/>
              <w:sz w:val="32"/>
              <w:szCs w:val="18"/>
            </w:rPr>
          </w:pPr>
          <w:r w:rsidRPr="00260262">
            <w:rPr>
              <w:rFonts w:ascii="Arial Black" w:hAnsi="Arial Black" w:cs="Times New Roman"/>
              <w:b/>
              <w:color w:val="0070C0"/>
              <w:sz w:val="32"/>
              <w:szCs w:val="18"/>
            </w:rPr>
            <w:t>VITI SHKOLLOR   2023 - 2024</w:t>
          </w:r>
        </w:p>
        <w:p w:rsidR="00EA59DE" w:rsidRPr="00193787" w:rsidRDefault="00EA59DE" w:rsidP="009E44EF">
          <w:pPr>
            <w:tabs>
              <w:tab w:val="left" w:pos="5820"/>
            </w:tabs>
            <w:spacing w:after="0"/>
            <w:rPr>
              <w:rFonts w:ascii="Times New Roman" w:hAnsi="Times New Roman" w:cs="Times New Roman"/>
              <w:sz w:val="16"/>
              <w:szCs w:val="18"/>
            </w:rPr>
          </w:pPr>
          <w:r w:rsidRPr="00193787">
            <w:rPr>
              <w:rFonts w:ascii="Times New Roman" w:hAnsi="Times New Roman" w:cs="Times New Roman"/>
              <w:sz w:val="16"/>
              <w:szCs w:val="18"/>
            </w:rPr>
            <w:t xml:space="preserve">                     </w:t>
          </w:r>
        </w:p>
        <w:p w:rsidR="00EA59DE" w:rsidRPr="00193787" w:rsidRDefault="00EA59DE" w:rsidP="009E44EF">
          <w:pPr>
            <w:tabs>
              <w:tab w:val="left" w:pos="5820"/>
            </w:tabs>
            <w:spacing w:after="0"/>
            <w:rPr>
              <w:rFonts w:ascii="Times New Roman" w:hAnsi="Times New Roman" w:cs="Times New Roman"/>
            </w:rPr>
          </w:pPr>
          <w:r w:rsidRPr="00193787">
            <w:rPr>
              <w:rFonts w:ascii="Times New Roman" w:hAnsi="Times New Roman" w:cs="Times New Roman"/>
              <w:sz w:val="16"/>
              <w:szCs w:val="18"/>
            </w:rPr>
            <w:t xml:space="preserve"> </w:t>
          </w:r>
          <w:r w:rsidRPr="00193787">
            <w:rPr>
              <w:rFonts w:ascii="Times New Roman" w:hAnsi="Times New Roman" w:cs="Times New Roman"/>
              <w:b/>
            </w:rPr>
            <w:t xml:space="preserve">PUNOI :  </w:t>
          </w:r>
          <w:r w:rsidRPr="00193787">
            <w:rPr>
              <w:rFonts w:ascii="Times New Roman" w:hAnsi="Times New Roman" w:cs="Times New Roman"/>
            </w:rPr>
            <w:t xml:space="preserve">VIOLETA KUQI                          </w:t>
          </w:r>
          <w:r w:rsidRPr="00193787">
            <w:rPr>
              <w:rFonts w:ascii="Times New Roman" w:hAnsi="Times New Roman" w:cs="Times New Roman"/>
              <w:b/>
            </w:rPr>
            <w:t>MIRATOI :</w:t>
          </w:r>
          <w:r w:rsidRPr="00193787">
            <w:rPr>
              <w:rFonts w:ascii="Times New Roman" w:hAnsi="Times New Roman" w:cs="Times New Roman"/>
            </w:rPr>
            <w:t xml:space="preserve"> _______________________</w:t>
          </w:r>
        </w:p>
      </w:sdtContent>
    </w:sdt>
    <w:p w:rsidR="009E44EF" w:rsidRDefault="009E44EF" w:rsidP="00EA59DE">
      <w:pPr>
        <w:jc w:val="both"/>
        <w:rPr>
          <w:rFonts w:ascii="Times New Roman" w:hAnsi="Times New Roman" w:cs="Times New Roman"/>
          <w:b/>
          <w:color w:val="0070C0"/>
          <w:sz w:val="36"/>
          <w:szCs w:val="28"/>
        </w:rPr>
      </w:pPr>
    </w:p>
    <w:p w:rsidR="00EA59DE" w:rsidRPr="00193787" w:rsidRDefault="00EA59DE" w:rsidP="00EA59DE">
      <w:pPr>
        <w:jc w:val="both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193787">
        <w:rPr>
          <w:rFonts w:ascii="Times New Roman" w:hAnsi="Times New Roman" w:cs="Times New Roman"/>
          <w:b/>
          <w:color w:val="0070C0"/>
          <w:sz w:val="36"/>
          <w:szCs w:val="28"/>
        </w:rPr>
        <w:lastRenderedPageBreak/>
        <w:t>KLASA</w:t>
      </w:r>
      <w:ins w:id="0" w:author="Oriada" w:date="2023-07-10T15:54:00Z">
        <w:r w:rsidR="00D35DE1">
          <w:rPr>
            <w:rFonts w:ascii="Times New Roman" w:hAnsi="Times New Roman" w:cs="Times New Roman"/>
            <w:b/>
            <w:color w:val="0070C0"/>
            <w:sz w:val="36"/>
            <w:szCs w:val="28"/>
          </w:rPr>
          <w:t xml:space="preserve"> III</w:t>
        </w:r>
      </w:ins>
      <w:del w:id="1" w:author="Oriada" w:date="2023-07-10T15:54:00Z">
        <w:r w:rsidRPr="00193787" w:rsidDel="00D35DE1">
          <w:rPr>
            <w:rFonts w:ascii="Times New Roman" w:hAnsi="Times New Roman" w:cs="Times New Roman"/>
            <w:b/>
            <w:color w:val="0070C0"/>
            <w:sz w:val="36"/>
            <w:szCs w:val="28"/>
          </w:rPr>
          <w:delText xml:space="preserve">: E </w:delText>
        </w:r>
        <w:r w:rsidDel="00D35DE1">
          <w:rPr>
            <w:rFonts w:ascii="Times New Roman" w:hAnsi="Times New Roman" w:cs="Times New Roman"/>
            <w:b/>
            <w:color w:val="0070C0"/>
            <w:sz w:val="36"/>
            <w:szCs w:val="28"/>
          </w:rPr>
          <w:delText>TRET</w:delText>
        </w:r>
        <w:r w:rsidR="0002343F" w:rsidDel="00D35DE1">
          <w:rPr>
            <w:rFonts w:ascii="Times New Roman" w:hAnsi="Times New Roman" w:cs="Times New Roman"/>
            <w:b/>
            <w:color w:val="0070C0"/>
            <w:sz w:val="36"/>
            <w:szCs w:val="28"/>
          </w:rPr>
          <w:delText>Ë</w:delText>
        </w:r>
      </w:del>
    </w:p>
    <w:p w:rsidR="00EA59DE" w:rsidRPr="00193787" w:rsidRDefault="00EA59DE" w:rsidP="00EA59DE">
      <w:pPr>
        <w:jc w:val="both"/>
        <w:rPr>
          <w:rFonts w:ascii="Times New Roman" w:hAnsi="Times New Roman" w:cs="Times New Roman"/>
          <w:b/>
          <w:i/>
          <w:color w:val="0070C0"/>
          <w:sz w:val="36"/>
          <w:szCs w:val="28"/>
        </w:rPr>
      </w:pPr>
      <w:r w:rsidRPr="00193787">
        <w:rPr>
          <w:rFonts w:ascii="Times New Roman" w:hAnsi="Times New Roman" w:cs="Times New Roman"/>
          <w:b/>
          <w:i/>
          <w:color w:val="0070C0"/>
          <w:sz w:val="36"/>
          <w:szCs w:val="28"/>
        </w:rPr>
        <w:t>TITULLI I PROJEKTIT:</w:t>
      </w:r>
    </w:p>
    <w:p w:rsidR="00EA59DE" w:rsidRPr="00193787" w:rsidRDefault="00430E44" w:rsidP="00EA59D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C00000"/>
          <w:sz w:val="52"/>
          <w:szCs w:val="36"/>
          <w:u w:val="single"/>
        </w:rPr>
        <w:t>REVISTA IME</w:t>
      </w:r>
    </w:p>
    <w:p w:rsidR="00EA59DE" w:rsidRPr="00DA6038" w:rsidRDefault="00EA59DE" w:rsidP="00EA59DE">
      <w:pPr>
        <w:jc w:val="both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DA6038">
        <w:rPr>
          <w:rFonts w:ascii="Times New Roman" w:hAnsi="Times New Roman" w:cs="Times New Roman"/>
          <w:b/>
          <w:i/>
          <w:color w:val="C00000"/>
          <w:sz w:val="32"/>
          <w:szCs w:val="32"/>
        </w:rPr>
        <w:t>QËLLIMI</w:t>
      </w:r>
    </w:p>
    <w:p w:rsidR="00EA59DE" w:rsidRPr="00193787" w:rsidRDefault="00EA59DE" w:rsidP="00EA59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1-Të nxitet te</w:t>
      </w:r>
      <w:del w:id="2" w:author="Oriada" w:date="2023-07-10T15:55:00Z">
        <w:r w:rsidRPr="00193787" w:rsidDel="00D35DE1">
          <w:rPr>
            <w:rFonts w:ascii="Times New Roman" w:hAnsi="Times New Roman" w:cs="Times New Roman"/>
            <w:sz w:val="24"/>
            <w:szCs w:val="24"/>
          </w:rPr>
          <w:delText>k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 nxënësit ndjenja e bashkëpunimit, inici</w:t>
      </w:r>
      <w:ins w:id="3" w:author="GIA COMPUTERS" w:date="2023-07-10T14:57:00Z">
        <w:r w:rsidR="007965E2">
          <w:rPr>
            <w:rFonts w:ascii="Times New Roman" w:hAnsi="Times New Roman" w:cs="Times New Roman"/>
            <w:sz w:val="24"/>
            <w:szCs w:val="24"/>
          </w:rPr>
          <w:t>a</w:t>
        </w:r>
      </w:ins>
      <w:r w:rsidRPr="00193787">
        <w:rPr>
          <w:rFonts w:ascii="Times New Roman" w:hAnsi="Times New Roman" w:cs="Times New Roman"/>
          <w:sz w:val="24"/>
          <w:szCs w:val="24"/>
        </w:rPr>
        <w:t>tivës, përgjegjësi</w:t>
      </w:r>
      <w:ins w:id="4" w:author="GIA COMPUTERS" w:date="2023-07-10T14:57:00Z">
        <w:r w:rsidR="007965E2">
          <w:rPr>
            <w:rFonts w:ascii="Times New Roman" w:hAnsi="Times New Roman" w:cs="Times New Roman"/>
            <w:sz w:val="24"/>
            <w:szCs w:val="24"/>
          </w:rPr>
          <w:t>s</w:t>
        </w:r>
      </w:ins>
      <w:del w:id="5" w:author="GIA COMPUTERS" w:date="2023-07-10T14:57:00Z">
        <w:r w:rsidRPr="00193787" w:rsidDel="007965E2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193787">
        <w:rPr>
          <w:rFonts w:ascii="Times New Roman" w:hAnsi="Times New Roman" w:cs="Times New Roman"/>
          <w:sz w:val="24"/>
          <w:szCs w:val="24"/>
        </w:rPr>
        <w:t>ë e kreativitetit</w:t>
      </w:r>
      <w:del w:id="6" w:author="GIA COMPUTERS" w:date="2023-07-10T14:57:00Z">
        <w:r w:rsidRPr="00193787" w:rsidDel="007965E2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 përmes realizimit të këtij projekti</w:t>
      </w:r>
      <w:ins w:id="7" w:author="Oriada" w:date="2023-07-10T15:55:00Z">
        <w:r w:rsidR="00D35DE1">
          <w:rPr>
            <w:rFonts w:ascii="Times New Roman" w:hAnsi="Times New Roman" w:cs="Times New Roman"/>
            <w:sz w:val="24"/>
            <w:szCs w:val="24"/>
          </w:rPr>
          <w:t>;</w:t>
        </w:r>
      </w:ins>
      <w:del w:id="8" w:author="Oriada" w:date="2023-07-10T15:55:00Z">
        <w:r w:rsidRPr="00193787" w:rsidDel="00D35DE1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E44" w:rsidRDefault="00EA59DE" w:rsidP="00D35DE1">
      <w:pPr>
        <w:tabs>
          <w:tab w:val="left" w:pos="90"/>
        </w:tabs>
        <w:rPr>
          <w:rFonts w:ascii="Arial" w:hAnsi="Arial" w:cs="Arial"/>
          <w:b/>
          <w:sz w:val="28"/>
          <w:szCs w:val="28"/>
        </w:rPr>
        <w:pPrChange w:id="9" w:author="Oriada" w:date="2023-07-10T15:55:00Z">
          <w:pPr>
            <w:tabs>
              <w:tab w:val="left" w:pos="90"/>
            </w:tabs>
            <w:jc w:val="both"/>
          </w:pPr>
        </w:pPrChange>
      </w:pPr>
      <w:r w:rsidRPr="00193787">
        <w:rPr>
          <w:rFonts w:ascii="Times New Roman" w:hAnsi="Times New Roman" w:cs="Times New Roman"/>
          <w:sz w:val="24"/>
          <w:szCs w:val="24"/>
        </w:rPr>
        <w:t>2-Të aftësohen</w:t>
      </w:r>
      <w:ins w:id="10" w:author="Oriada" w:date="2023-07-10T15:55:00Z">
        <w:r w:rsidR="00D35DE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1" w:author="Oriada" w:date="2023-07-10T15:55:00Z">
        <w:r w:rsidRPr="00193787" w:rsidDel="00D35DE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430E44" w:rsidDel="00D35DE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430E44">
        <w:rPr>
          <w:rFonts w:ascii="Times New Roman" w:hAnsi="Times New Roman" w:cs="Times New Roman"/>
          <w:sz w:val="24"/>
          <w:szCs w:val="24"/>
        </w:rPr>
        <w:t>nx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430E44">
        <w:rPr>
          <w:rFonts w:ascii="Times New Roman" w:hAnsi="Times New Roman" w:cs="Times New Roman"/>
          <w:sz w:val="24"/>
          <w:szCs w:val="24"/>
        </w:rPr>
        <w:t>n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430E44">
        <w:rPr>
          <w:rFonts w:ascii="Times New Roman" w:hAnsi="Times New Roman" w:cs="Times New Roman"/>
          <w:sz w:val="24"/>
          <w:szCs w:val="24"/>
        </w:rPr>
        <w:t>sit q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430E44">
        <w:rPr>
          <w:rFonts w:ascii="Times New Roman" w:hAnsi="Times New Roman" w:cs="Times New Roman"/>
          <w:sz w:val="24"/>
          <w:szCs w:val="24"/>
        </w:rPr>
        <w:t xml:space="preserve"> t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430E44">
        <w:rPr>
          <w:rFonts w:ascii="Times New Roman" w:hAnsi="Times New Roman" w:cs="Times New Roman"/>
          <w:sz w:val="24"/>
          <w:szCs w:val="24"/>
        </w:rPr>
        <w:t xml:space="preserve"> </w:t>
      </w:r>
      <w:ins w:id="12" w:author="GIA COMPUTERS" w:date="2023-07-10T14:57:00Z">
        <w:r w:rsidR="007965E2">
          <w:rPr>
            <w:rFonts w:ascii="Times New Roman" w:hAnsi="Times New Roman" w:cs="Times New Roman"/>
            <w:sz w:val="24"/>
            <w:szCs w:val="24"/>
          </w:rPr>
          <w:t>realizojn</w:t>
        </w:r>
      </w:ins>
      <w:ins w:id="13" w:author="GIA COMPUTERS" w:date="2023-07-10T15:32:00Z">
        <w:r w:rsidR="00A26FFA">
          <w:rPr>
            <w:rFonts w:ascii="Times New Roman" w:hAnsi="Times New Roman" w:cs="Times New Roman"/>
            <w:sz w:val="24"/>
            <w:szCs w:val="24"/>
          </w:rPr>
          <w:t>ë</w:t>
        </w:r>
      </w:ins>
      <w:del w:id="14" w:author="GIA COMPUTERS" w:date="2023-07-10T14:57:00Z">
        <w:r w:rsidR="00430E44" w:rsidDel="007965E2">
          <w:rPr>
            <w:rFonts w:ascii="Times New Roman" w:hAnsi="Times New Roman" w:cs="Times New Roman"/>
            <w:sz w:val="24"/>
            <w:szCs w:val="24"/>
          </w:rPr>
          <w:delText>b</w:delText>
        </w:r>
        <w:r w:rsidR="0002343F" w:rsidDel="007965E2">
          <w:rPr>
            <w:rFonts w:ascii="Times New Roman" w:hAnsi="Times New Roman" w:cs="Times New Roman"/>
            <w:sz w:val="24"/>
            <w:szCs w:val="24"/>
          </w:rPr>
          <w:delText>ë</w:delText>
        </w:r>
        <w:r w:rsidR="00430E44" w:rsidDel="007965E2">
          <w:rPr>
            <w:rFonts w:ascii="Times New Roman" w:hAnsi="Times New Roman" w:cs="Times New Roman"/>
            <w:sz w:val="24"/>
            <w:szCs w:val="24"/>
          </w:rPr>
          <w:delText>jn</w:delText>
        </w:r>
        <w:r w:rsidR="0002343F" w:rsidDel="007965E2">
          <w:rPr>
            <w:rFonts w:ascii="Times New Roman" w:hAnsi="Times New Roman" w:cs="Times New Roman"/>
            <w:sz w:val="24"/>
            <w:szCs w:val="24"/>
          </w:rPr>
          <w:delText>ë</w:delText>
        </w:r>
      </w:del>
      <w:r w:rsidR="00430E44">
        <w:rPr>
          <w:rFonts w:ascii="Times New Roman" w:hAnsi="Times New Roman" w:cs="Times New Roman"/>
          <w:sz w:val="24"/>
          <w:szCs w:val="24"/>
        </w:rPr>
        <w:t xml:space="preserve">  </w:t>
      </w:r>
      <w:ins w:id="15" w:author="GIA COMPUTERS" w:date="2023-07-10T14:57:00Z">
        <w:r w:rsidR="007965E2">
          <w:rPr>
            <w:rFonts w:ascii="Times New Roman" w:hAnsi="Times New Roman" w:cs="Times New Roman"/>
            <w:sz w:val="24"/>
            <w:szCs w:val="24"/>
          </w:rPr>
          <w:t>hartimin</w:t>
        </w:r>
      </w:ins>
      <w:del w:id="16" w:author="GIA COMPUTERS" w:date="2023-07-10T14:57:00Z">
        <w:r w:rsidR="00430E44" w:rsidDel="007965E2">
          <w:rPr>
            <w:rFonts w:ascii="Times New Roman" w:hAnsi="Times New Roman" w:cs="Times New Roman"/>
            <w:sz w:val="24"/>
            <w:szCs w:val="24"/>
          </w:rPr>
          <w:delText>shkrimin</w:delText>
        </w:r>
      </w:del>
      <w:r w:rsidR="00430E44">
        <w:rPr>
          <w:rFonts w:ascii="Times New Roman" w:hAnsi="Times New Roman" w:cs="Times New Roman"/>
          <w:sz w:val="24"/>
          <w:szCs w:val="24"/>
        </w:rPr>
        <w:t xml:space="preserve"> e nj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430E44">
        <w:rPr>
          <w:rFonts w:ascii="Times New Roman" w:hAnsi="Times New Roman" w:cs="Times New Roman"/>
          <w:sz w:val="24"/>
          <w:szCs w:val="24"/>
        </w:rPr>
        <w:t xml:space="preserve"> reviste dhe pasqyrimin n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430E44">
        <w:rPr>
          <w:rFonts w:ascii="Times New Roman" w:hAnsi="Times New Roman" w:cs="Times New Roman"/>
          <w:sz w:val="24"/>
          <w:szCs w:val="24"/>
        </w:rPr>
        <w:t xml:space="preserve"> t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430E44">
        <w:rPr>
          <w:rFonts w:ascii="Times New Roman" w:hAnsi="Times New Roman" w:cs="Times New Roman"/>
          <w:sz w:val="24"/>
          <w:szCs w:val="24"/>
        </w:rPr>
        <w:t xml:space="preserve"> </w:t>
      </w:r>
      <w:ins w:id="17" w:author="GIA COMPUTERS" w:date="2023-07-10T14:57:00Z">
        <w:r w:rsidR="007965E2">
          <w:rPr>
            <w:rFonts w:ascii="Times New Roman" w:hAnsi="Times New Roman" w:cs="Times New Roman"/>
            <w:sz w:val="24"/>
            <w:szCs w:val="24"/>
          </w:rPr>
          <w:t>t</w:t>
        </w:r>
      </w:ins>
      <w:ins w:id="18" w:author="GIA COMPUTERS" w:date="2023-07-10T15:32:00Z">
        <w:r w:rsidR="00A26FFA">
          <w:rPr>
            <w:rFonts w:ascii="Times New Roman" w:hAnsi="Times New Roman" w:cs="Times New Roman"/>
            <w:sz w:val="24"/>
            <w:szCs w:val="24"/>
          </w:rPr>
          <w:t>ë</w:t>
        </w:r>
      </w:ins>
      <w:ins w:id="19" w:author="GIA COMPUTERS" w:date="2023-07-10T14:57:00Z">
        <w:r w:rsidR="007965E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30E44">
        <w:rPr>
          <w:rFonts w:ascii="Times New Roman" w:hAnsi="Times New Roman" w:cs="Times New Roman"/>
          <w:sz w:val="24"/>
          <w:szCs w:val="24"/>
        </w:rPr>
        <w:t>ngjarje</w:t>
      </w:r>
      <w:ins w:id="20" w:author="GIA COMPUTERS" w:date="2023-07-10T14:58:00Z">
        <w:r w:rsidR="007965E2">
          <w:rPr>
            <w:rFonts w:ascii="Times New Roman" w:hAnsi="Times New Roman" w:cs="Times New Roman"/>
            <w:sz w:val="24"/>
            <w:szCs w:val="24"/>
          </w:rPr>
          <w:t>ve</w:t>
        </w:r>
      </w:ins>
      <w:r w:rsidR="00430E44">
        <w:rPr>
          <w:rFonts w:ascii="Times New Roman" w:hAnsi="Times New Roman" w:cs="Times New Roman"/>
          <w:sz w:val="24"/>
          <w:szCs w:val="24"/>
        </w:rPr>
        <w:t xml:space="preserve"> t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430E44">
        <w:rPr>
          <w:rFonts w:ascii="Times New Roman" w:hAnsi="Times New Roman" w:cs="Times New Roman"/>
          <w:sz w:val="24"/>
          <w:szCs w:val="24"/>
        </w:rPr>
        <w:t xml:space="preserve"> ndryshme, kuriozitete</w:t>
      </w:r>
      <w:ins w:id="21" w:author="GIA COMPUTERS" w:date="2023-07-10T14:58:00Z">
        <w:r w:rsidR="007965E2">
          <w:rPr>
            <w:rFonts w:ascii="Times New Roman" w:hAnsi="Times New Roman" w:cs="Times New Roman"/>
            <w:sz w:val="24"/>
            <w:szCs w:val="24"/>
          </w:rPr>
          <w:t>ve</w:t>
        </w:r>
      </w:ins>
      <w:r w:rsidR="00430E44">
        <w:rPr>
          <w:rFonts w:ascii="Times New Roman" w:hAnsi="Times New Roman" w:cs="Times New Roman"/>
          <w:sz w:val="24"/>
          <w:szCs w:val="24"/>
        </w:rPr>
        <w:t>, aktivitete</w:t>
      </w:r>
      <w:ins w:id="22" w:author="GIA COMPUTERS" w:date="2023-07-10T14:58:00Z">
        <w:r w:rsidR="007965E2">
          <w:rPr>
            <w:rFonts w:ascii="Times New Roman" w:hAnsi="Times New Roman" w:cs="Times New Roman"/>
            <w:sz w:val="24"/>
            <w:szCs w:val="24"/>
          </w:rPr>
          <w:t>ve</w:t>
        </w:r>
      </w:ins>
      <w:r w:rsidR="00430E44">
        <w:rPr>
          <w:rFonts w:ascii="Times New Roman" w:hAnsi="Times New Roman" w:cs="Times New Roman"/>
          <w:sz w:val="24"/>
          <w:szCs w:val="24"/>
        </w:rPr>
        <w:t xml:space="preserve"> kulturore dhe sportive etj</w:t>
      </w:r>
      <w:ins w:id="23" w:author="Oriada" w:date="2023-07-10T15:55:00Z">
        <w:r w:rsidR="00D35DE1">
          <w:rPr>
            <w:rFonts w:ascii="Times New Roman" w:hAnsi="Times New Roman" w:cs="Times New Roman"/>
            <w:sz w:val="24"/>
            <w:szCs w:val="24"/>
          </w:rPr>
          <w:t>.</w:t>
        </w:r>
      </w:ins>
      <w:r w:rsidR="00430E44">
        <w:rPr>
          <w:rFonts w:ascii="Times New Roman" w:hAnsi="Times New Roman" w:cs="Times New Roman"/>
          <w:sz w:val="24"/>
          <w:szCs w:val="24"/>
        </w:rPr>
        <w:t xml:space="preserve">, </w:t>
      </w:r>
      <w:del w:id="24" w:author="Oriada" w:date="2023-07-10T15:55:00Z">
        <w:r w:rsidR="00430E44" w:rsidDel="00D35DE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430E44">
        <w:rPr>
          <w:rFonts w:ascii="Times New Roman" w:hAnsi="Times New Roman" w:cs="Times New Roman"/>
          <w:sz w:val="24"/>
          <w:szCs w:val="24"/>
        </w:rPr>
        <w:t>q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430E44">
        <w:rPr>
          <w:rFonts w:ascii="Times New Roman" w:hAnsi="Times New Roman" w:cs="Times New Roman"/>
          <w:sz w:val="24"/>
          <w:szCs w:val="24"/>
        </w:rPr>
        <w:t xml:space="preserve"> zhvillohen n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430E44">
        <w:rPr>
          <w:rFonts w:ascii="Times New Roman" w:hAnsi="Times New Roman" w:cs="Times New Roman"/>
          <w:sz w:val="24"/>
          <w:szCs w:val="24"/>
        </w:rPr>
        <w:t xml:space="preserve"> klas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430E44">
        <w:rPr>
          <w:rFonts w:ascii="Times New Roman" w:hAnsi="Times New Roman" w:cs="Times New Roman"/>
          <w:sz w:val="24"/>
          <w:szCs w:val="24"/>
        </w:rPr>
        <w:t xml:space="preserve"> e </w:t>
      </w:r>
      <w:del w:id="25" w:author="GIA COMPUTERS" w:date="2023-07-10T14:58:00Z">
        <w:r w:rsidR="00430E44" w:rsidDel="007965E2">
          <w:rPr>
            <w:rFonts w:ascii="Times New Roman" w:hAnsi="Times New Roman" w:cs="Times New Roman"/>
            <w:sz w:val="24"/>
            <w:szCs w:val="24"/>
          </w:rPr>
          <w:delText>n</w:delText>
        </w:r>
        <w:r w:rsidR="0002343F" w:rsidDel="007965E2">
          <w:rPr>
            <w:rFonts w:ascii="Times New Roman" w:hAnsi="Times New Roman" w:cs="Times New Roman"/>
            <w:sz w:val="24"/>
            <w:szCs w:val="24"/>
          </w:rPr>
          <w:delText>ë</w:delText>
        </w:r>
      </w:del>
      <w:del w:id="26" w:author="Oriada" w:date="2023-07-10T15:55:00Z">
        <w:r w:rsidR="00430E44" w:rsidDel="00D35DE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430E44">
        <w:rPr>
          <w:rFonts w:ascii="Times New Roman" w:hAnsi="Times New Roman" w:cs="Times New Roman"/>
          <w:sz w:val="24"/>
          <w:szCs w:val="24"/>
        </w:rPr>
        <w:t>shkoll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del w:id="27" w:author="GIA COMPUTERS" w:date="2023-07-10T14:58:00Z">
        <w:r w:rsidR="00430E44" w:rsidDel="007965E2">
          <w:rPr>
            <w:rFonts w:ascii="Times New Roman" w:hAnsi="Times New Roman" w:cs="Times New Roman"/>
            <w:sz w:val="24"/>
            <w:szCs w:val="24"/>
          </w:rPr>
          <w:delText>n e tij</w:delText>
        </w:r>
      </w:del>
      <w:r w:rsidR="00430E44">
        <w:rPr>
          <w:rFonts w:ascii="Times New Roman" w:hAnsi="Times New Roman" w:cs="Times New Roman"/>
          <w:sz w:val="24"/>
          <w:szCs w:val="24"/>
        </w:rPr>
        <w:t xml:space="preserve">. </w:t>
      </w:r>
      <w:r w:rsidR="00430E44">
        <w:rPr>
          <w:rFonts w:ascii="Arial" w:hAnsi="Arial" w:cs="Arial"/>
          <w:b/>
          <w:sz w:val="28"/>
          <w:szCs w:val="28"/>
        </w:rPr>
        <w:t xml:space="preserve"> </w:t>
      </w:r>
    </w:p>
    <w:p w:rsidR="00EA59DE" w:rsidRPr="00DA6038" w:rsidRDefault="00EA59DE" w:rsidP="00EA59DE">
      <w:pPr>
        <w:jc w:val="both"/>
        <w:rPr>
          <w:rFonts w:ascii="Times New Roman" w:hAnsi="Times New Roman" w:cs="Times New Roman"/>
          <w:b/>
          <w:i/>
          <w:color w:val="C00000"/>
        </w:rPr>
      </w:pPr>
      <w:r w:rsidRPr="00DA6038">
        <w:rPr>
          <w:rFonts w:ascii="Times New Roman" w:hAnsi="Times New Roman" w:cs="Times New Roman"/>
          <w:b/>
          <w:i/>
          <w:color w:val="C00000"/>
          <w:sz w:val="32"/>
          <w:szCs w:val="32"/>
        </w:rPr>
        <w:t>KOMPETENCAT E PROJEKTIT</w:t>
      </w:r>
      <w:r w:rsidRPr="00DA6038">
        <w:rPr>
          <w:rFonts w:ascii="Times New Roman" w:hAnsi="Times New Roman" w:cs="Times New Roman"/>
          <w:b/>
          <w:i/>
          <w:color w:val="C00000"/>
        </w:rPr>
        <w:t xml:space="preserve"> :</w:t>
      </w:r>
    </w:p>
    <w:p w:rsidR="00EA59DE" w:rsidRPr="00193787" w:rsidRDefault="00EA59DE" w:rsidP="007108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Përcakton mënyrat se si</w:t>
      </w:r>
      <w:r w:rsidR="00EF5FB2">
        <w:rPr>
          <w:rFonts w:ascii="Times New Roman" w:hAnsi="Times New Roman" w:cs="Times New Roman"/>
          <w:sz w:val="24"/>
          <w:szCs w:val="24"/>
        </w:rPr>
        <w:t xml:space="preserve"> 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>sht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e nd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>rtuar nj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revist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Pr="00193787">
        <w:rPr>
          <w:rFonts w:ascii="Times New Roman" w:hAnsi="Times New Roman" w:cs="Times New Roman"/>
          <w:sz w:val="24"/>
          <w:szCs w:val="24"/>
        </w:rPr>
        <w:t>.</w:t>
      </w:r>
    </w:p>
    <w:p w:rsidR="00EA59DE" w:rsidRPr="00193787" w:rsidRDefault="00EA59DE" w:rsidP="007108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Përcakton</w:t>
      </w:r>
      <w:r w:rsidR="00867E53">
        <w:rPr>
          <w:rFonts w:ascii="Times New Roman" w:hAnsi="Times New Roman" w:cs="Times New Roman"/>
          <w:sz w:val="24"/>
          <w:szCs w:val="24"/>
        </w:rPr>
        <w:t xml:space="preserve"> </w:t>
      </w:r>
      <w:r w:rsidR="00EF5FB2">
        <w:rPr>
          <w:rFonts w:ascii="Times New Roman" w:hAnsi="Times New Roman" w:cs="Times New Roman"/>
          <w:sz w:val="24"/>
          <w:szCs w:val="24"/>
        </w:rPr>
        <w:t>materialet e ndryshme q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do t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p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>rmbaj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revista e tij.</w:t>
      </w:r>
    </w:p>
    <w:p w:rsidR="00EA59DE" w:rsidRPr="00193787" w:rsidRDefault="00EA59DE" w:rsidP="007108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del w:id="28" w:author="GIA COMPUTERS" w:date="2023-07-10T15:09:00Z">
        <w:r w:rsidRPr="00193787" w:rsidDel="0012225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93787">
        <w:rPr>
          <w:rFonts w:ascii="Times New Roman" w:hAnsi="Times New Roman" w:cs="Times New Roman"/>
          <w:sz w:val="24"/>
          <w:szCs w:val="24"/>
        </w:rPr>
        <w:t>Identifikon</w:t>
      </w:r>
      <w:r w:rsidR="00EF5FB2">
        <w:rPr>
          <w:rFonts w:ascii="Times New Roman" w:hAnsi="Times New Roman" w:cs="Times New Roman"/>
          <w:sz w:val="24"/>
          <w:szCs w:val="24"/>
        </w:rPr>
        <w:t xml:space="preserve"> </w:t>
      </w:r>
      <w:del w:id="29" w:author="Oriada" w:date="2023-07-10T15:55:00Z">
        <w:r w:rsidR="00EF5FB2" w:rsidDel="00D35DE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EF5FB2">
        <w:rPr>
          <w:rFonts w:ascii="Times New Roman" w:hAnsi="Times New Roman" w:cs="Times New Roman"/>
          <w:sz w:val="24"/>
          <w:szCs w:val="24"/>
        </w:rPr>
        <w:t xml:space="preserve">burimin nga 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>sht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marr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informacioni q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pasqyron n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revist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Pr="00193787">
        <w:rPr>
          <w:rFonts w:ascii="Times New Roman" w:hAnsi="Times New Roman" w:cs="Times New Roman"/>
          <w:sz w:val="24"/>
          <w:szCs w:val="24"/>
        </w:rPr>
        <w:t>.</w:t>
      </w:r>
    </w:p>
    <w:p w:rsidR="00EA59DE" w:rsidRDefault="00EA59DE" w:rsidP="007108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del w:id="30" w:author="GIA COMPUTERS" w:date="2023-07-10T15:09:00Z">
        <w:r w:rsidRPr="00193787" w:rsidDel="0012225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Tregon </w:t>
      </w:r>
      <w:r w:rsidR="00EF5FB2">
        <w:rPr>
          <w:rFonts w:ascii="Times New Roman" w:hAnsi="Times New Roman" w:cs="Times New Roman"/>
          <w:sz w:val="24"/>
          <w:szCs w:val="24"/>
        </w:rPr>
        <w:t xml:space="preserve">me shembuj, </w:t>
      </w:r>
      <w:del w:id="31" w:author="Oriada" w:date="2023-07-10T15:56:00Z">
        <w:r w:rsidR="00EF5FB2" w:rsidDel="00D35DE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EF5FB2">
        <w:rPr>
          <w:rFonts w:ascii="Times New Roman" w:hAnsi="Times New Roman" w:cs="Times New Roman"/>
          <w:sz w:val="24"/>
          <w:szCs w:val="24"/>
        </w:rPr>
        <w:t>ngjarje t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ndryshme nga librat dhe nga jeta e p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>rditshme</w:t>
      </w:r>
      <w:r w:rsidRPr="001937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FB2" w:rsidRPr="00193787" w:rsidRDefault="00EF5FB2" w:rsidP="007108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Tregon r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 </w:t>
      </w:r>
      <w:r w:rsidR="00867E53">
        <w:rPr>
          <w:rFonts w:ascii="Times New Roman" w:hAnsi="Times New Roman" w:cs="Times New Roman"/>
          <w:sz w:val="24"/>
          <w:szCs w:val="24"/>
        </w:rPr>
        <w:t xml:space="preserve">pasqyrimi i materialit </w:t>
      </w:r>
      <w:r>
        <w:rPr>
          <w:rFonts w:ascii="Times New Roman" w:hAnsi="Times New Roman" w:cs="Times New Roman"/>
          <w:sz w:val="24"/>
          <w:szCs w:val="24"/>
        </w:rPr>
        <w:t>n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revist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9DE" w:rsidRPr="00193787" w:rsidRDefault="00EA59DE" w:rsidP="007108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Arrin</w:t>
      </w:r>
      <w:del w:id="32" w:author="Oriada" w:date="2023-07-10T15:56:00Z">
        <w:r w:rsidRPr="00193787" w:rsidDel="00D35DE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 të</w:t>
      </w:r>
      <w:r w:rsidR="00EF5FB2">
        <w:rPr>
          <w:rFonts w:ascii="Times New Roman" w:hAnsi="Times New Roman" w:cs="Times New Roman"/>
          <w:sz w:val="24"/>
          <w:szCs w:val="24"/>
        </w:rPr>
        <w:t xml:space="preserve"> </w:t>
      </w:r>
      <w:del w:id="33" w:author="Oriada" w:date="2023-07-10T15:56:00Z">
        <w:r w:rsidR="00EF5FB2" w:rsidDel="00D35DE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EF5FB2">
        <w:rPr>
          <w:rFonts w:ascii="Times New Roman" w:hAnsi="Times New Roman" w:cs="Times New Roman"/>
          <w:sz w:val="24"/>
          <w:szCs w:val="24"/>
        </w:rPr>
        <w:t>nd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>rtoj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nj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revist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me kopertin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dhe me material</w:t>
      </w:r>
      <w:r w:rsidR="007A1646">
        <w:rPr>
          <w:rFonts w:ascii="Times New Roman" w:hAnsi="Times New Roman" w:cs="Times New Roman"/>
          <w:sz w:val="24"/>
          <w:szCs w:val="24"/>
        </w:rPr>
        <w:t xml:space="preserve"> brenda </w:t>
      </w:r>
      <w:r w:rsidR="00EF5FB2">
        <w:rPr>
          <w:rFonts w:ascii="Times New Roman" w:hAnsi="Times New Roman" w:cs="Times New Roman"/>
          <w:sz w:val="24"/>
          <w:szCs w:val="24"/>
        </w:rPr>
        <w:t>faqeve t</w:t>
      </w:r>
      <w:r w:rsidR="0002343F">
        <w:rPr>
          <w:rFonts w:ascii="Times New Roman" w:hAnsi="Times New Roman" w:cs="Times New Roman"/>
          <w:sz w:val="24"/>
          <w:szCs w:val="24"/>
        </w:rPr>
        <w:t>ë</w:t>
      </w:r>
      <w:r w:rsidR="00EF5FB2">
        <w:rPr>
          <w:rFonts w:ascii="Times New Roman" w:hAnsi="Times New Roman" w:cs="Times New Roman"/>
          <w:sz w:val="24"/>
          <w:szCs w:val="24"/>
        </w:rPr>
        <w:t xml:space="preserve"> saj.</w:t>
      </w:r>
    </w:p>
    <w:p w:rsidR="00BC75C6" w:rsidRPr="002C5E54" w:rsidRDefault="00BC75C6" w:rsidP="00BC75C6">
      <w:pPr>
        <w:jc w:val="both"/>
        <w:rPr>
          <w:rFonts w:ascii="Times New Roman" w:hAnsi="Times New Roman" w:cs="Times New Roman"/>
          <w:b/>
          <w:i/>
          <w:color w:val="C00000"/>
        </w:rPr>
      </w:pPr>
      <w:r w:rsidRPr="002C5E54">
        <w:rPr>
          <w:rFonts w:ascii="Times New Roman" w:hAnsi="Times New Roman" w:cs="Times New Roman"/>
          <w:b/>
          <w:i/>
          <w:color w:val="C00000"/>
        </w:rPr>
        <w:t>PËRPUTHSHMËRIA E KOPENTENCAVE TË PROJEKTIT ME KOMPETENCAT</w:t>
      </w:r>
      <w:del w:id="34" w:author="Oriada" w:date="2023-07-10T15:56:00Z">
        <w:r w:rsidRPr="002C5E54" w:rsidDel="00D35DE1">
          <w:rPr>
            <w:rFonts w:ascii="Times New Roman" w:hAnsi="Times New Roman" w:cs="Times New Roman"/>
            <w:b/>
            <w:i/>
            <w:color w:val="C00000"/>
          </w:rPr>
          <w:delText xml:space="preserve"> </w:delText>
        </w:r>
      </w:del>
      <w:r w:rsidRPr="002C5E54">
        <w:rPr>
          <w:rFonts w:ascii="Times New Roman" w:hAnsi="Times New Roman" w:cs="Times New Roman"/>
          <w:b/>
          <w:i/>
          <w:color w:val="C00000"/>
        </w:rPr>
        <w:t xml:space="preserve"> E SHPALLURA TË M.A.S</w:t>
      </w:r>
    </w:p>
    <w:p w:rsidR="00BC75C6" w:rsidRPr="002C5E54" w:rsidRDefault="00BC75C6" w:rsidP="007108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2C5E54">
        <w:rPr>
          <w:rFonts w:ascii="Times New Roman" w:hAnsi="Times New Roman" w:cs="Times New Roman"/>
          <w:bCs/>
        </w:rPr>
        <w:t xml:space="preserve">Përmirësimi i arritjeve </w:t>
      </w:r>
      <w:del w:id="35" w:author="Oriada" w:date="2023-07-10T15:56:00Z">
        <w:r w:rsidRPr="002C5E54" w:rsidDel="00D35DE1">
          <w:rPr>
            <w:rFonts w:ascii="Times New Roman" w:hAnsi="Times New Roman" w:cs="Times New Roman"/>
            <w:bCs/>
          </w:rPr>
          <w:delText xml:space="preserve"> </w:delText>
        </w:r>
      </w:del>
      <w:r w:rsidRPr="002C5E54">
        <w:rPr>
          <w:rFonts w:ascii="Times New Roman" w:hAnsi="Times New Roman" w:cs="Times New Roman"/>
          <w:bCs/>
        </w:rPr>
        <w:t xml:space="preserve">të nxënësve </w:t>
      </w:r>
      <w:del w:id="36" w:author="Oriada" w:date="2023-07-10T15:56:00Z">
        <w:r w:rsidRPr="002C5E54" w:rsidDel="00D35DE1">
          <w:rPr>
            <w:rFonts w:ascii="Times New Roman" w:hAnsi="Times New Roman" w:cs="Times New Roman"/>
            <w:bCs/>
          </w:rPr>
          <w:delText xml:space="preserve"> </w:delText>
        </w:r>
      </w:del>
      <w:r w:rsidRPr="002C5E54">
        <w:rPr>
          <w:rFonts w:ascii="Times New Roman" w:hAnsi="Times New Roman" w:cs="Times New Roman"/>
          <w:bCs/>
        </w:rPr>
        <w:t xml:space="preserve">në </w:t>
      </w:r>
      <w:del w:id="37" w:author="Oriada" w:date="2023-07-10T15:56:00Z">
        <w:r w:rsidRPr="002C5E54" w:rsidDel="00D35DE1">
          <w:rPr>
            <w:rFonts w:ascii="Times New Roman" w:hAnsi="Times New Roman" w:cs="Times New Roman"/>
            <w:bCs/>
          </w:rPr>
          <w:delText xml:space="preserve"> </w:delText>
        </w:r>
      </w:del>
      <w:r w:rsidRPr="002C5E54">
        <w:rPr>
          <w:rFonts w:ascii="Times New Roman" w:hAnsi="Times New Roman" w:cs="Times New Roman"/>
          <w:bCs/>
        </w:rPr>
        <w:t>lëndë të veçanta si: dituri natyre, gjuhë, arte</w:t>
      </w:r>
      <w:del w:id="38" w:author="Oriada" w:date="2023-07-10T15:56:00Z">
        <w:r w:rsidRPr="002C5E54" w:rsidDel="00D35DE1">
          <w:rPr>
            <w:rFonts w:ascii="Times New Roman" w:hAnsi="Times New Roman" w:cs="Times New Roman"/>
            <w:bCs/>
          </w:rPr>
          <w:delText>,</w:delText>
        </w:r>
      </w:del>
      <w:r w:rsidRPr="002C5E54">
        <w:rPr>
          <w:rFonts w:ascii="Times New Roman" w:hAnsi="Times New Roman" w:cs="Times New Roman"/>
          <w:bCs/>
        </w:rPr>
        <w:t xml:space="preserve"> etj.</w:t>
      </w:r>
    </w:p>
    <w:p w:rsidR="00BC75C6" w:rsidRPr="002C5E54" w:rsidRDefault="00BC75C6" w:rsidP="007108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  <w:bCs/>
        </w:rPr>
        <w:t>Përmirësimi i kushteve që ndikojnë drejtpërdrejt në të nxënit e nxënësve.</w:t>
      </w:r>
    </w:p>
    <w:p w:rsidR="00BC75C6" w:rsidRPr="002C5E54" w:rsidRDefault="00BC75C6" w:rsidP="007108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  <w:bCs/>
        </w:rPr>
        <w:t xml:space="preserve">Prezantim i </w:t>
      </w:r>
      <w:del w:id="39" w:author="Oriada" w:date="2023-07-10T15:56:00Z">
        <w:r w:rsidRPr="002C5E54" w:rsidDel="00D35DE1">
          <w:rPr>
            <w:rFonts w:ascii="Times New Roman" w:hAnsi="Times New Roman" w:cs="Times New Roman"/>
            <w:bCs/>
          </w:rPr>
          <w:delText xml:space="preserve"> </w:delText>
        </w:r>
      </w:del>
      <w:r w:rsidRPr="002C5E54">
        <w:rPr>
          <w:rFonts w:ascii="Times New Roman" w:hAnsi="Times New Roman" w:cs="Times New Roman"/>
          <w:bCs/>
        </w:rPr>
        <w:t>aktiviteteve</w:t>
      </w:r>
      <w:del w:id="40" w:author="Oriada" w:date="2023-07-10T15:56:00Z">
        <w:r w:rsidRPr="002C5E54" w:rsidDel="00D35DE1">
          <w:rPr>
            <w:rFonts w:ascii="Times New Roman" w:hAnsi="Times New Roman" w:cs="Times New Roman"/>
            <w:bCs/>
          </w:rPr>
          <w:delText xml:space="preserve"> </w:delText>
        </w:r>
      </w:del>
      <w:r w:rsidRPr="002C5E54">
        <w:rPr>
          <w:rFonts w:ascii="Times New Roman" w:hAnsi="Times New Roman" w:cs="Times New Roman"/>
          <w:bCs/>
        </w:rPr>
        <w:t xml:space="preserve"> në  rrethana  bashkëkohore.</w:t>
      </w:r>
    </w:p>
    <w:p w:rsidR="00BC75C6" w:rsidRPr="002C5E54" w:rsidRDefault="00BC75C6" w:rsidP="00BC75C6">
      <w:pPr>
        <w:jc w:val="both"/>
        <w:rPr>
          <w:rFonts w:ascii="Times New Roman" w:hAnsi="Times New Roman" w:cs="Times New Roman"/>
          <w:b/>
          <w:i/>
          <w:color w:val="C00000"/>
        </w:rPr>
      </w:pPr>
      <w:r w:rsidRPr="002C5E54">
        <w:rPr>
          <w:rFonts w:ascii="Times New Roman" w:hAnsi="Times New Roman" w:cs="Times New Roman"/>
          <w:b/>
          <w:i/>
          <w:color w:val="C00000"/>
        </w:rPr>
        <w:t>PËRFITUESIT</w:t>
      </w:r>
    </w:p>
    <w:p w:rsidR="00BC75C6" w:rsidRPr="002C5E54" w:rsidRDefault="00BC75C6" w:rsidP="007108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>NXËNËSIT E KLASAVE TË</w:t>
      </w:r>
      <w:r>
        <w:rPr>
          <w:rFonts w:ascii="Times New Roman" w:hAnsi="Times New Roman" w:cs="Times New Roman"/>
        </w:rPr>
        <w:t xml:space="preserve"> TRETA</w:t>
      </w:r>
      <w:r w:rsidRPr="002C5E54">
        <w:rPr>
          <w:rFonts w:ascii="Times New Roman" w:hAnsi="Times New Roman" w:cs="Times New Roman"/>
        </w:rPr>
        <w:t xml:space="preserve"> </w:t>
      </w:r>
    </w:p>
    <w:p w:rsidR="00BC75C6" w:rsidRPr="002C5E54" w:rsidRDefault="00BC75C6" w:rsidP="00710836">
      <w:pPr>
        <w:pStyle w:val="ListParagraph"/>
        <w:numPr>
          <w:ilvl w:val="0"/>
          <w:numId w:val="3"/>
        </w:numPr>
        <w:tabs>
          <w:tab w:val="left" w:pos="1980"/>
        </w:tabs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lastRenderedPageBreak/>
        <w:t xml:space="preserve">KOMUNITETI </w:t>
      </w:r>
      <w:r w:rsidRPr="002C5E54">
        <w:rPr>
          <w:rFonts w:ascii="Times New Roman" w:hAnsi="Times New Roman" w:cs="Times New Roman"/>
        </w:rPr>
        <w:tab/>
      </w:r>
    </w:p>
    <w:p w:rsidR="00BC75C6" w:rsidRPr="002C5E54" w:rsidRDefault="00BC75C6" w:rsidP="007108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>PRINDËRIT</w:t>
      </w:r>
    </w:p>
    <w:p w:rsidR="00BC75C6" w:rsidRPr="002C5E54" w:rsidRDefault="00BC75C6" w:rsidP="00BC75C6">
      <w:p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  <w:b/>
          <w:i/>
        </w:rPr>
        <w:t>VENDI I APLIKIMIT</w:t>
      </w:r>
      <w:r w:rsidRPr="002C5E54">
        <w:rPr>
          <w:rFonts w:ascii="Times New Roman" w:hAnsi="Times New Roman" w:cs="Times New Roman"/>
          <w:b/>
        </w:rPr>
        <w:t>:</w:t>
      </w:r>
      <w:r w:rsidRPr="002C5E54">
        <w:rPr>
          <w:rFonts w:ascii="Times New Roman" w:hAnsi="Times New Roman" w:cs="Times New Roman"/>
        </w:rPr>
        <w:t xml:space="preserve"> Shkolla 9- vjecare “ SULË HARRI”</w:t>
      </w:r>
    </w:p>
    <w:p w:rsidR="00BC75C6" w:rsidRPr="002C5E54" w:rsidRDefault="00BC75C6" w:rsidP="00BC75C6">
      <w:p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  <w:b/>
          <w:i/>
        </w:rPr>
        <w:t>HAPËSIRA E APLIKIMIT:</w:t>
      </w:r>
      <w:r w:rsidRPr="002C5E54">
        <w:rPr>
          <w:rFonts w:ascii="Times New Roman" w:hAnsi="Times New Roman" w:cs="Times New Roman"/>
          <w:i/>
        </w:rPr>
        <w:t xml:space="preserve"> </w:t>
      </w:r>
      <w:r w:rsidR="008F03BD">
        <w:rPr>
          <w:rFonts w:ascii="Times New Roman" w:hAnsi="Times New Roman" w:cs="Times New Roman"/>
        </w:rPr>
        <w:t>2</w:t>
      </w:r>
      <w:r w:rsidRPr="002C5E54">
        <w:rPr>
          <w:rFonts w:ascii="Times New Roman" w:hAnsi="Times New Roman" w:cs="Times New Roman"/>
        </w:rPr>
        <w:t>5 orë mësimore (të shtrira në tri  periudhat e planit)</w:t>
      </w:r>
    </w:p>
    <w:p w:rsidR="00BC75C6" w:rsidRPr="00FF3057" w:rsidRDefault="00BC75C6" w:rsidP="00BC75C6">
      <w:pPr>
        <w:pStyle w:val="ListParagraph"/>
        <w:rPr>
          <w:rFonts w:ascii="Times New Roman" w:hAnsi="Times New Roman" w:cs="Times New Roman"/>
          <w:b/>
          <w:bCs/>
          <w:color w:val="FF0000"/>
          <w:sz w:val="16"/>
        </w:rPr>
      </w:pPr>
      <w:r w:rsidRPr="00FF3057">
        <w:rPr>
          <w:rFonts w:ascii="Times New Roman" w:hAnsi="Times New Roman" w:cs="Times New Roman"/>
          <w:b/>
          <w:color w:val="FF0000"/>
          <w:sz w:val="32"/>
          <w:u w:val="single"/>
        </w:rPr>
        <w:t>1.SHTRIRJA NË KOHË E PROJEKTIT DHE LËNDËT QË DO TË INTEGROHEN</w:t>
      </w:r>
    </w:p>
    <w:p w:rsidR="00BC75C6" w:rsidRPr="0075719A" w:rsidRDefault="00BC75C6" w:rsidP="00BC75C6">
      <w:pPr>
        <w:pStyle w:val="ListParagraph"/>
        <w:rPr>
          <w:b/>
        </w:rPr>
      </w:pPr>
    </w:p>
    <w:p w:rsidR="00BC75C6" w:rsidRPr="0075719A" w:rsidRDefault="00BC75C6" w:rsidP="00BC75C6">
      <w:pPr>
        <w:pStyle w:val="ListParagraph"/>
        <w:rPr>
          <w:sz w:val="28"/>
        </w:rPr>
      </w:pPr>
    </w:p>
    <w:p w:rsidR="00BC75C6" w:rsidRPr="007A1646" w:rsidRDefault="00BC75C6" w:rsidP="00BC75C6">
      <w:pPr>
        <w:pStyle w:val="ListParagraph"/>
        <w:jc w:val="center"/>
        <w:rPr>
          <w:rFonts w:ascii="Times New Roman" w:hAnsi="Times New Roman" w:cs="Times New Roman"/>
          <w:sz w:val="28"/>
          <w:lang w:eastAsia="ja-JP"/>
        </w:rPr>
      </w:pPr>
      <w:r w:rsidRPr="007A1646">
        <w:rPr>
          <w:rFonts w:ascii="Times New Roman" w:hAnsi="Times New Roman" w:cs="Times New Roman"/>
          <w:sz w:val="28"/>
        </w:rPr>
        <w:t>Projekti do të shtrihet n</w:t>
      </w:r>
      <w:r w:rsidRPr="007A1646">
        <w:rPr>
          <w:rFonts w:ascii="Times New Roman" w:hAnsi="Times New Roman" w:cs="Times New Roman"/>
          <w:sz w:val="28"/>
          <w:lang w:eastAsia="ja-JP"/>
        </w:rPr>
        <w:t>ë 25 orë mësimore në 8 lëndë për çdo periudhë sipas kësaj skeme:</w:t>
      </w:r>
    </w:p>
    <w:p w:rsidR="00BC75C6" w:rsidRPr="007A1646" w:rsidRDefault="00BC75C6" w:rsidP="00BC75C6">
      <w:pPr>
        <w:pStyle w:val="ListParagraph"/>
        <w:jc w:val="center"/>
        <w:rPr>
          <w:rFonts w:ascii="Times New Roman" w:hAnsi="Times New Roman" w:cs="Times New Roman"/>
          <w:sz w:val="28"/>
          <w:lang w:eastAsia="ja-JP"/>
        </w:rPr>
      </w:pPr>
    </w:p>
    <w:p w:rsidR="00BC75C6" w:rsidRPr="00750C64" w:rsidRDefault="00BC75C6" w:rsidP="00710836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C00000"/>
          <w:sz w:val="28"/>
          <w:lang w:eastAsia="ja-JP"/>
        </w:rPr>
      </w:pPr>
      <w:r w:rsidRPr="00750C64">
        <w:rPr>
          <w:rFonts w:ascii="Times New Roman" w:hAnsi="Times New Roman" w:cs="Times New Roman"/>
          <w:b/>
          <w:color w:val="C00000"/>
          <w:sz w:val="28"/>
          <w:lang w:eastAsia="ja-JP"/>
        </w:rPr>
        <w:t>Shpërndarja e orëve sipas lëndëve përfshirëse në projekt</w:t>
      </w:r>
    </w:p>
    <w:tbl>
      <w:tblPr>
        <w:tblStyle w:val="TableGrid"/>
        <w:tblW w:w="139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170"/>
        <w:gridCol w:w="1260"/>
        <w:gridCol w:w="1440"/>
        <w:gridCol w:w="1080"/>
        <w:gridCol w:w="1260"/>
        <w:gridCol w:w="1350"/>
        <w:gridCol w:w="1350"/>
        <w:gridCol w:w="1530"/>
        <w:gridCol w:w="2250"/>
        <w:gridCol w:w="1260"/>
      </w:tblGrid>
      <w:tr w:rsidR="00BC75C6" w:rsidRPr="008F03BD" w:rsidTr="008F03BD">
        <w:tc>
          <w:tcPr>
            <w:tcW w:w="117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  <w:r w:rsidRPr="008F03BD">
              <w:rPr>
                <w:rFonts w:ascii="Arial" w:hAnsi="Arial" w:cs="Arial"/>
                <w:b/>
                <w:lang w:eastAsia="ja-JP"/>
              </w:rPr>
              <w:t xml:space="preserve">Lëndët </w:t>
            </w:r>
          </w:p>
        </w:tc>
        <w:tc>
          <w:tcPr>
            <w:tcW w:w="126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Gjuhë shqipe</w:t>
            </w:r>
          </w:p>
        </w:tc>
        <w:tc>
          <w:tcPr>
            <w:tcW w:w="144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Matematikë </w:t>
            </w:r>
          </w:p>
        </w:tc>
        <w:tc>
          <w:tcPr>
            <w:tcW w:w="108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Dituri natyre </w:t>
            </w:r>
          </w:p>
        </w:tc>
        <w:tc>
          <w:tcPr>
            <w:tcW w:w="126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Edukim për shoqërin</w:t>
            </w:r>
            <w:ins w:id="41" w:author="GIA COMPUTERS" w:date="2023-07-10T15:32:00Z">
              <w:r w:rsidR="00A26FFA">
                <w:rPr>
                  <w:rFonts w:ascii="Arial" w:hAnsi="Arial" w:cs="Arial"/>
                  <w:lang w:eastAsia="ja-JP"/>
                </w:rPr>
                <w:t>ë</w:t>
              </w:r>
            </w:ins>
          </w:p>
        </w:tc>
        <w:tc>
          <w:tcPr>
            <w:tcW w:w="135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Art pamor </w:t>
            </w:r>
          </w:p>
        </w:tc>
        <w:tc>
          <w:tcPr>
            <w:tcW w:w="135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Muzikë </w:t>
            </w:r>
          </w:p>
        </w:tc>
        <w:tc>
          <w:tcPr>
            <w:tcW w:w="153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Edukim fizik</w:t>
            </w:r>
          </w:p>
        </w:tc>
        <w:tc>
          <w:tcPr>
            <w:tcW w:w="225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Kurrikul me zgjedhje </w:t>
            </w:r>
          </w:p>
        </w:tc>
        <w:tc>
          <w:tcPr>
            <w:tcW w:w="126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Gjithsej </w:t>
            </w:r>
          </w:p>
        </w:tc>
      </w:tr>
      <w:tr w:rsidR="00BC75C6" w:rsidRPr="008F03BD" w:rsidTr="00683154">
        <w:tc>
          <w:tcPr>
            <w:tcW w:w="1170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Orët </w:t>
            </w:r>
          </w:p>
        </w:tc>
        <w:tc>
          <w:tcPr>
            <w:tcW w:w="1260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4</w:t>
            </w:r>
          </w:p>
        </w:tc>
        <w:tc>
          <w:tcPr>
            <w:tcW w:w="1440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3</w:t>
            </w:r>
          </w:p>
        </w:tc>
        <w:tc>
          <w:tcPr>
            <w:tcW w:w="1080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3</w:t>
            </w:r>
          </w:p>
        </w:tc>
        <w:tc>
          <w:tcPr>
            <w:tcW w:w="1260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3</w:t>
            </w:r>
          </w:p>
        </w:tc>
        <w:tc>
          <w:tcPr>
            <w:tcW w:w="1350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3</w:t>
            </w:r>
          </w:p>
        </w:tc>
        <w:tc>
          <w:tcPr>
            <w:tcW w:w="1350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3</w:t>
            </w:r>
          </w:p>
        </w:tc>
        <w:tc>
          <w:tcPr>
            <w:tcW w:w="1530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3</w:t>
            </w:r>
          </w:p>
        </w:tc>
        <w:tc>
          <w:tcPr>
            <w:tcW w:w="2250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3</w:t>
            </w:r>
          </w:p>
        </w:tc>
        <w:tc>
          <w:tcPr>
            <w:tcW w:w="1260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  <w:r w:rsidRPr="008F03BD">
              <w:rPr>
                <w:rFonts w:ascii="Arial" w:hAnsi="Arial" w:cs="Arial"/>
                <w:b/>
                <w:lang w:eastAsia="ja-JP"/>
              </w:rPr>
              <w:t>25 orë</w:t>
            </w:r>
          </w:p>
        </w:tc>
      </w:tr>
    </w:tbl>
    <w:p w:rsidR="00BC75C6" w:rsidRDefault="00BC75C6" w:rsidP="00BC75C6">
      <w:pPr>
        <w:pStyle w:val="ListParagraph"/>
        <w:rPr>
          <w:rFonts w:ascii="Arial" w:hAnsi="Arial" w:cs="Arial"/>
          <w:lang w:eastAsia="ja-JP"/>
        </w:rPr>
      </w:pPr>
    </w:p>
    <w:p w:rsidR="00BC75C6" w:rsidRDefault="00BC75C6" w:rsidP="00BC75C6">
      <w:pPr>
        <w:pStyle w:val="ListParagraph"/>
        <w:rPr>
          <w:rFonts w:ascii="Arial" w:hAnsi="Arial" w:cs="Arial"/>
          <w:sz w:val="28"/>
          <w:lang w:eastAsia="ja-JP"/>
        </w:rPr>
      </w:pPr>
    </w:p>
    <w:p w:rsidR="00BC75C6" w:rsidRPr="00EF453B" w:rsidRDefault="00BC75C6" w:rsidP="00BC75C6">
      <w:pPr>
        <w:pStyle w:val="ListParagraph"/>
        <w:rPr>
          <w:rFonts w:ascii="Arial" w:hAnsi="Arial" w:cs="Arial"/>
          <w:sz w:val="28"/>
          <w:lang w:eastAsia="ja-JP"/>
        </w:rPr>
      </w:pPr>
    </w:p>
    <w:p w:rsidR="00BC75C6" w:rsidRPr="00750C64" w:rsidRDefault="00BC75C6" w:rsidP="0071083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b/>
          <w:color w:val="C00000"/>
          <w:sz w:val="28"/>
          <w:lang w:eastAsia="ja-JP"/>
        </w:rPr>
      </w:pPr>
      <w:r w:rsidRPr="00750C64">
        <w:rPr>
          <w:rFonts w:ascii="Arial" w:hAnsi="Arial" w:cs="Arial"/>
          <w:b/>
          <w:color w:val="C00000"/>
          <w:sz w:val="28"/>
          <w:lang w:eastAsia="ja-JP"/>
        </w:rPr>
        <w:t>Veprimtaritë që do të kryhen sipas fazave dhe numri i orëve për çdo fazë</w:t>
      </w:r>
    </w:p>
    <w:tbl>
      <w:tblPr>
        <w:tblStyle w:val="TableGrid"/>
        <w:tblW w:w="13338" w:type="dxa"/>
        <w:tblInd w:w="-162" w:type="dxa"/>
        <w:tblLook w:val="04A0" w:firstRow="1" w:lastRow="0" w:firstColumn="1" w:lastColumn="0" w:noHBand="0" w:noVBand="1"/>
      </w:tblPr>
      <w:tblGrid>
        <w:gridCol w:w="2268"/>
        <w:gridCol w:w="2295"/>
        <w:gridCol w:w="2587"/>
        <w:gridCol w:w="2580"/>
        <w:gridCol w:w="1861"/>
        <w:gridCol w:w="1747"/>
      </w:tblGrid>
      <w:tr w:rsidR="00BC75C6" w:rsidRPr="008F03BD" w:rsidTr="008F03BD">
        <w:tc>
          <w:tcPr>
            <w:tcW w:w="2268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  <w:r w:rsidRPr="008F03BD">
              <w:rPr>
                <w:rFonts w:ascii="Arial" w:hAnsi="Arial" w:cs="Arial"/>
                <w:b/>
                <w:lang w:eastAsia="ja-JP"/>
              </w:rPr>
              <w:t>Faza e par</w:t>
            </w:r>
            <w:ins w:id="42" w:author="GIA COMPUTERS" w:date="2023-07-10T15:32:00Z">
              <w:r w:rsidR="00A26FFA">
                <w:rPr>
                  <w:rFonts w:ascii="Arial" w:hAnsi="Arial" w:cs="Arial"/>
                  <w:b/>
                  <w:lang w:eastAsia="ja-JP"/>
                </w:rPr>
                <w:t>ë</w:t>
              </w:r>
            </w:ins>
            <w:del w:id="43" w:author="GIA COMPUTERS" w:date="2023-07-10T15:10:00Z">
              <w:r w:rsidRPr="008F03BD" w:rsidDel="00122259">
                <w:rPr>
                  <w:rFonts w:ascii="Arial" w:hAnsi="Arial" w:cs="Arial"/>
                  <w:b/>
                  <w:lang w:eastAsia="ja-JP"/>
                </w:rPr>
                <w:delText>e</w:delText>
              </w:r>
            </w:del>
            <w:r w:rsidRPr="008F03BD">
              <w:rPr>
                <w:rFonts w:ascii="Arial" w:hAnsi="Arial" w:cs="Arial"/>
                <w:b/>
                <w:lang w:eastAsia="ja-JP"/>
              </w:rPr>
              <w:t xml:space="preserve"> </w:t>
            </w:r>
          </w:p>
        </w:tc>
        <w:tc>
          <w:tcPr>
            <w:tcW w:w="2295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  <w:r w:rsidRPr="008F03BD">
              <w:rPr>
                <w:rFonts w:ascii="Arial" w:hAnsi="Arial" w:cs="Arial"/>
                <w:b/>
                <w:lang w:eastAsia="ja-JP"/>
              </w:rPr>
              <w:t xml:space="preserve">Faza e dytë </w:t>
            </w:r>
          </w:p>
        </w:tc>
        <w:tc>
          <w:tcPr>
            <w:tcW w:w="2587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  <w:r w:rsidRPr="008F03BD">
              <w:rPr>
                <w:rFonts w:ascii="Arial" w:hAnsi="Arial" w:cs="Arial"/>
                <w:b/>
                <w:lang w:eastAsia="ja-JP"/>
              </w:rPr>
              <w:t xml:space="preserve">Faza e tretë </w:t>
            </w:r>
          </w:p>
        </w:tc>
        <w:tc>
          <w:tcPr>
            <w:tcW w:w="258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  <w:r w:rsidRPr="008F03BD">
              <w:rPr>
                <w:rFonts w:ascii="Arial" w:hAnsi="Arial" w:cs="Arial"/>
                <w:b/>
                <w:lang w:eastAsia="ja-JP"/>
              </w:rPr>
              <w:t xml:space="preserve">Faza e katërt </w:t>
            </w:r>
          </w:p>
        </w:tc>
        <w:tc>
          <w:tcPr>
            <w:tcW w:w="1861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  <w:r w:rsidRPr="008F03BD">
              <w:rPr>
                <w:rFonts w:ascii="Arial" w:hAnsi="Arial" w:cs="Arial"/>
                <w:b/>
                <w:lang w:eastAsia="ja-JP"/>
              </w:rPr>
              <w:t xml:space="preserve">Faza e pestë </w:t>
            </w:r>
          </w:p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</w:p>
        </w:tc>
        <w:tc>
          <w:tcPr>
            <w:tcW w:w="1747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  <w:r w:rsidRPr="008F03BD">
              <w:rPr>
                <w:rFonts w:ascii="Arial" w:hAnsi="Arial" w:cs="Arial"/>
                <w:b/>
                <w:lang w:eastAsia="ja-JP"/>
              </w:rPr>
              <w:t>Orë gjithsej</w:t>
            </w:r>
          </w:p>
        </w:tc>
      </w:tr>
      <w:tr w:rsidR="00BC75C6" w:rsidRPr="008F03BD" w:rsidTr="00683154">
        <w:tc>
          <w:tcPr>
            <w:tcW w:w="2268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Prezantim i temës</w:t>
            </w: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2295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Ndarja e veprimtarive </w:t>
            </w:r>
          </w:p>
        </w:tc>
        <w:tc>
          <w:tcPr>
            <w:tcW w:w="2587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Plotësim i punëve individuale</w:t>
            </w:r>
          </w:p>
        </w:tc>
        <w:tc>
          <w:tcPr>
            <w:tcW w:w="2580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>Prezantim i punëve krijuese</w:t>
            </w:r>
          </w:p>
        </w:tc>
        <w:tc>
          <w:tcPr>
            <w:tcW w:w="1861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Paraqitja e një ore model </w:t>
            </w:r>
          </w:p>
        </w:tc>
        <w:tc>
          <w:tcPr>
            <w:tcW w:w="1747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</w:tc>
      </w:tr>
      <w:tr w:rsidR="00BC75C6" w:rsidRPr="008F03BD" w:rsidTr="00683154">
        <w:tc>
          <w:tcPr>
            <w:tcW w:w="2268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1 orë </w:t>
            </w:r>
          </w:p>
        </w:tc>
        <w:tc>
          <w:tcPr>
            <w:tcW w:w="2295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7 orë </w:t>
            </w:r>
          </w:p>
        </w:tc>
        <w:tc>
          <w:tcPr>
            <w:tcW w:w="2587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8 orë </w:t>
            </w:r>
          </w:p>
        </w:tc>
        <w:tc>
          <w:tcPr>
            <w:tcW w:w="2580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6 orë </w:t>
            </w:r>
          </w:p>
        </w:tc>
        <w:tc>
          <w:tcPr>
            <w:tcW w:w="1861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  <w:r w:rsidRPr="008F03BD">
              <w:rPr>
                <w:rFonts w:ascii="Arial" w:hAnsi="Arial" w:cs="Arial"/>
                <w:lang w:eastAsia="ja-JP"/>
              </w:rPr>
              <w:t xml:space="preserve">3 orë </w:t>
            </w:r>
          </w:p>
        </w:tc>
        <w:tc>
          <w:tcPr>
            <w:tcW w:w="1747" w:type="dxa"/>
          </w:tcPr>
          <w:p w:rsidR="00BC75C6" w:rsidRPr="008F03BD" w:rsidRDefault="00BC75C6" w:rsidP="00683154">
            <w:pPr>
              <w:rPr>
                <w:rFonts w:ascii="Arial" w:hAnsi="Arial" w:cs="Arial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Arial" w:hAnsi="Arial" w:cs="Arial"/>
                <w:b/>
                <w:lang w:eastAsia="ja-JP"/>
              </w:rPr>
            </w:pPr>
            <w:r w:rsidRPr="008F03BD">
              <w:rPr>
                <w:rFonts w:ascii="Arial" w:hAnsi="Arial" w:cs="Arial"/>
                <w:b/>
                <w:lang w:eastAsia="ja-JP"/>
              </w:rPr>
              <w:t xml:space="preserve">25 orë </w:t>
            </w:r>
          </w:p>
        </w:tc>
      </w:tr>
    </w:tbl>
    <w:p w:rsidR="00BC75C6" w:rsidRPr="00EF453B" w:rsidRDefault="00BC75C6" w:rsidP="00BC75C6">
      <w:pPr>
        <w:pStyle w:val="ListParagraph"/>
        <w:rPr>
          <w:rFonts w:ascii="Arial" w:hAnsi="Arial" w:cs="Arial"/>
          <w:sz w:val="28"/>
          <w:lang w:eastAsia="ja-JP"/>
        </w:rPr>
      </w:pPr>
    </w:p>
    <w:p w:rsidR="00BC75C6" w:rsidRPr="00750C64" w:rsidRDefault="00BC75C6" w:rsidP="00BC75C6">
      <w:pPr>
        <w:pStyle w:val="ListParagraph"/>
        <w:jc w:val="center"/>
        <w:rPr>
          <w:rFonts w:ascii="Arial" w:hAnsi="Arial" w:cs="Arial"/>
          <w:b/>
          <w:color w:val="C00000"/>
          <w:sz w:val="28"/>
          <w:lang w:eastAsia="ja-JP"/>
        </w:rPr>
      </w:pPr>
      <w:r w:rsidRPr="00750C64">
        <w:rPr>
          <w:rFonts w:ascii="Arial" w:hAnsi="Arial" w:cs="Arial"/>
          <w:b/>
          <w:color w:val="C00000"/>
          <w:sz w:val="28"/>
          <w:lang w:eastAsia="ja-JP"/>
        </w:rPr>
        <w:t>c.Shpërndarja sintetike e orëve në projekt sipas fazave dhe periudhave</w:t>
      </w:r>
    </w:p>
    <w:tbl>
      <w:tblPr>
        <w:tblStyle w:val="TableGrid"/>
        <w:tblW w:w="139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1260"/>
        <w:gridCol w:w="1440"/>
        <w:gridCol w:w="900"/>
        <w:gridCol w:w="1170"/>
        <w:gridCol w:w="900"/>
        <w:gridCol w:w="1170"/>
        <w:gridCol w:w="1080"/>
        <w:gridCol w:w="1440"/>
        <w:gridCol w:w="1080"/>
      </w:tblGrid>
      <w:tr w:rsidR="00BC75C6" w:rsidRPr="008F03BD" w:rsidTr="008F03BD">
        <w:tc>
          <w:tcPr>
            <w:tcW w:w="1620" w:type="dxa"/>
            <w:vMerge w:val="restart"/>
            <w:shd w:val="clear" w:color="auto" w:fill="E5FBFF"/>
          </w:tcPr>
          <w:p w:rsidR="00BC75C6" w:rsidRPr="008F03BD" w:rsidRDefault="00BC75C6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>Periudha e pare</w:t>
            </w: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122259" w:rsidRDefault="00BC75C6" w:rsidP="00683154">
            <w:pPr>
              <w:rPr>
                <w:rFonts w:ascii="Times New Roman" w:hAnsi="Times New Roman" w:cs="Times New Roman"/>
                <w:b/>
                <w:lang w:eastAsia="ja-JP"/>
                <w:rPrChange w:id="44" w:author="GIA COMPUTERS" w:date="2023-07-10T15:11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b/>
                <w:lang w:eastAsia="ja-JP"/>
                <w:rPrChange w:id="45" w:author="GIA COMPUTERS" w:date="2023-07-10T15:11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Faza 1</w:t>
            </w:r>
          </w:p>
          <w:p w:rsidR="00BC75C6" w:rsidRPr="00122259" w:rsidRDefault="00BC75C6" w:rsidP="00683154">
            <w:pPr>
              <w:rPr>
                <w:rFonts w:ascii="Times New Roman" w:hAnsi="Times New Roman" w:cs="Times New Roman"/>
                <w:lang w:eastAsia="ja-JP"/>
                <w:rPrChange w:id="46" w:author="GIA COMPUTERS" w:date="2023-07-10T15:11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lang w:eastAsia="ja-JP"/>
                <w:rPrChange w:id="47" w:author="GIA COMPUTERS" w:date="2023-07-10T15:11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Prezantimi</w:t>
            </w: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9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 xml:space="preserve">Fazat e shtrirjes sipas lëndëve </w:t>
            </w:r>
          </w:p>
        </w:tc>
        <w:tc>
          <w:tcPr>
            <w:tcW w:w="126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Gjuhë shqipe</w:t>
            </w:r>
          </w:p>
        </w:tc>
        <w:tc>
          <w:tcPr>
            <w:tcW w:w="144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 xml:space="preserve">Matematikë </w:t>
            </w:r>
          </w:p>
        </w:tc>
        <w:tc>
          <w:tcPr>
            <w:tcW w:w="90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 xml:space="preserve">Dituri natyre </w:t>
            </w:r>
          </w:p>
        </w:tc>
        <w:tc>
          <w:tcPr>
            <w:tcW w:w="117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Edukim për shoqërin</w:t>
            </w:r>
          </w:p>
        </w:tc>
        <w:tc>
          <w:tcPr>
            <w:tcW w:w="90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 xml:space="preserve">Art pamor </w:t>
            </w:r>
          </w:p>
        </w:tc>
        <w:tc>
          <w:tcPr>
            <w:tcW w:w="117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 xml:space="preserve">Muzikë </w:t>
            </w:r>
          </w:p>
        </w:tc>
        <w:tc>
          <w:tcPr>
            <w:tcW w:w="108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Edukim fizik</w:t>
            </w:r>
          </w:p>
        </w:tc>
        <w:tc>
          <w:tcPr>
            <w:tcW w:w="144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 xml:space="preserve">Kurrikul me zgjedhje </w:t>
            </w:r>
          </w:p>
        </w:tc>
        <w:tc>
          <w:tcPr>
            <w:tcW w:w="108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 xml:space="preserve">Gjithsej </w:t>
            </w:r>
          </w:p>
        </w:tc>
      </w:tr>
      <w:tr w:rsidR="00BC75C6" w:rsidRPr="008F03BD" w:rsidTr="008F03BD">
        <w:tc>
          <w:tcPr>
            <w:tcW w:w="1620" w:type="dxa"/>
            <w:vMerge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9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Prezantim i temës</w:t>
            </w: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6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44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90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17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90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17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8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44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8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 xml:space="preserve">1 orë </w:t>
            </w:r>
          </w:p>
        </w:tc>
      </w:tr>
      <w:tr w:rsidR="00BC75C6" w:rsidRPr="008F03BD" w:rsidTr="008F03BD">
        <w:tc>
          <w:tcPr>
            <w:tcW w:w="1620" w:type="dxa"/>
            <w:vMerge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9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6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44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90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17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90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17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08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44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08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7 orë</w:t>
            </w:r>
          </w:p>
        </w:tc>
      </w:tr>
      <w:tr w:rsidR="00BC75C6" w:rsidRPr="008F03BD" w:rsidTr="008F03BD">
        <w:tc>
          <w:tcPr>
            <w:tcW w:w="1620" w:type="dxa"/>
            <w:shd w:val="clear" w:color="auto" w:fill="E5FBFF"/>
          </w:tcPr>
          <w:p w:rsidR="00BC75C6" w:rsidRPr="008F03BD" w:rsidRDefault="00BC75C6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:rsidR="00BC75C6" w:rsidRPr="008F03BD" w:rsidRDefault="00BC75C6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 xml:space="preserve">Faza 3 </w:t>
            </w: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189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126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44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90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17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90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17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08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44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08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8 orë</w:t>
            </w: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BC75C6" w:rsidRPr="008F03BD" w:rsidTr="008F03BD">
        <w:trPr>
          <w:trHeight w:val="827"/>
        </w:trPr>
        <w:tc>
          <w:tcPr>
            <w:tcW w:w="1620" w:type="dxa"/>
            <w:vMerge w:val="restart"/>
            <w:shd w:val="clear" w:color="auto" w:fill="E5FBFF"/>
          </w:tcPr>
          <w:p w:rsidR="00BC75C6" w:rsidRPr="008F03BD" w:rsidRDefault="00BC75C6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:rsidR="00BC75C6" w:rsidRPr="008F03BD" w:rsidRDefault="00BC75C6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:rsidR="00BC75C6" w:rsidRPr="000E3B2A" w:rsidRDefault="00BC75C6" w:rsidP="00683154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5</w:t>
            </w: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189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</w:tc>
        <w:tc>
          <w:tcPr>
            <w:tcW w:w="126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 xml:space="preserve">1 orë </w:t>
            </w: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44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90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 xml:space="preserve">1 orë </w:t>
            </w:r>
          </w:p>
        </w:tc>
        <w:tc>
          <w:tcPr>
            <w:tcW w:w="117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90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17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08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44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08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6 orë</w:t>
            </w:r>
          </w:p>
        </w:tc>
      </w:tr>
      <w:tr w:rsidR="00BC75C6" w:rsidRPr="008F03BD" w:rsidTr="008F03BD">
        <w:tc>
          <w:tcPr>
            <w:tcW w:w="1620" w:type="dxa"/>
            <w:vMerge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9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126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 xml:space="preserve">1 orë </w:t>
            </w:r>
          </w:p>
        </w:tc>
        <w:tc>
          <w:tcPr>
            <w:tcW w:w="144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90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17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90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17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8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44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8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lang w:eastAsia="ja-JP"/>
              </w:rPr>
            </w:pPr>
            <w:r w:rsidRPr="008F03BD">
              <w:rPr>
                <w:rFonts w:ascii="Times New Roman" w:hAnsi="Times New Roman" w:cs="Times New Roman"/>
                <w:lang w:eastAsia="ja-JP"/>
              </w:rPr>
              <w:t xml:space="preserve">3 orë </w:t>
            </w:r>
          </w:p>
        </w:tc>
      </w:tr>
      <w:tr w:rsidR="00BC75C6" w:rsidRPr="008F03BD" w:rsidTr="008F03BD">
        <w:tc>
          <w:tcPr>
            <w:tcW w:w="1620" w:type="dxa"/>
            <w:shd w:val="clear" w:color="auto" w:fill="E5FBFF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>Orë gjithsej</w:t>
            </w:r>
          </w:p>
        </w:tc>
        <w:tc>
          <w:tcPr>
            <w:tcW w:w="189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b/>
                <w:lang w:eastAsia="ja-JP"/>
              </w:rPr>
            </w:pPr>
          </w:p>
        </w:tc>
        <w:tc>
          <w:tcPr>
            <w:tcW w:w="126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>4 orë</w:t>
            </w:r>
          </w:p>
        </w:tc>
        <w:tc>
          <w:tcPr>
            <w:tcW w:w="144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>3 orë</w:t>
            </w:r>
          </w:p>
        </w:tc>
        <w:tc>
          <w:tcPr>
            <w:tcW w:w="90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>3 orë</w:t>
            </w:r>
          </w:p>
        </w:tc>
        <w:tc>
          <w:tcPr>
            <w:tcW w:w="117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>3 orë</w:t>
            </w:r>
          </w:p>
        </w:tc>
        <w:tc>
          <w:tcPr>
            <w:tcW w:w="90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>3 orë</w:t>
            </w:r>
          </w:p>
        </w:tc>
        <w:tc>
          <w:tcPr>
            <w:tcW w:w="117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 xml:space="preserve">3 orë </w:t>
            </w:r>
          </w:p>
        </w:tc>
        <w:tc>
          <w:tcPr>
            <w:tcW w:w="108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 xml:space="preserve">3 orë </w:t>
            </w:r>
          </w:p>
        </w:tc>
        <w:tc>
          <w:tcPr>
            <w:tcW w:w="144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>3 orë</w:t>
            </w:r>
          </w:p>
        </w:tc>
        <w:tc>
          <w:tcPr>
            <w:tcW w:w="1080" w:type="dxa"/>
          </w:tcPr>
          <w:p w:rsidR="00BC75C6" w:rsidRPr="008F03BD" w:rsidRDefault="00BC75C6" w:rsidP="00683154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8F03BD">
              <w:rPr>
                <w:rFonts w:ascii="Times New Roman" w:hAnsi="Times New Roman" w:cs="Times New Roman"/>
                <w:b/>
                <w:lang w:eastAsia="ja-JP"/>
              </w:rPr>
              <w:t xml:space="preserve">25 orë </w:t>
            </w:r>
          </w:p>
        </w:tc>
      </w:tr>
    </w:tbl>
    <w:p w:rsidR="00BC75C6" w:rsidRDefault="00BC75C6" w:rsidP="00BC75C6">
      <w:pPr>
        <w:jc w:val="center"/>
        <w:rPr>
          <w:rFonts w:ascii="Arial Black" w:hAnsi="Arial Black"/>
          <w:b/>
          <w:color w:val="00B0F0"/>
          <w:sz w:val="28"/>
          <w:u w:val="single"/>
        </w:rPr>
      </w:pPr>
    </w:p>
    <w:p w:rsidR="000E3B2A" w:rsidRPr="00193787" w:rsidRDefault="000E3B2A" w:rsidP="000E3B2A">
      <w:pPr>
        <w:rPr>
          <w:rFonts w:ascii="Times New Roman" w:hAnsi="Times New Roman" w:cs="Times New Roman"/>
          <w:b/>
          <w:sz w:val="28"/>
          <w:u w:val="single"/>
        </w:rPr>
      </w:pPr>
    </w:p>
    <w:p w:rsidR="000E3B2A" w:rsidRPr="00750C64" w:rsidRDefault="000E3B2A" w:rsidP="00750C64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722A29">
        <w:rPr>
          <w:rFonts w:ascii="Times New Roman" w:hAnsi="Times New Roman" w:cs="Times New Roman"/>
          <w:b/>
          <w:color w:val="C00000"/>
          <w:sz w:val="28"/>
        </w:rPr>
        <w:t>2. SHPËRNDARJA E ORËVE DHE E TEMAVE SIPAS  LËNDËVE</w:t>
      </w:r>
    </w:p>
    <w:tbl>
      <w:tblPr>
        <w:tblStyle w:val="TableGrid"/>
        <w:tblW w:w="13879" w:type="dxa"/>
        <w:tblInd w:w="-631" w:type="dxa"/>
        <w:tblLayout w:type="fixed"/>
        <w:tblLook w:val="04A0" w:firstRow="1" w:lastRow="0" w:firstColumn="1" w:lastColumn="0" w:noHBand="0" w:noVBand="1"/>
      </w:tblPr>
      <w:tblGrid>
        <w:gridCol w:w="440"/>
        <w:gridCol w:w="1199"/>
        <w:gridCol w:w="1710"/>
        <w:gridCol w:w="3600"/>
        <w:gridCol w:w="6930"/>
      </w:tblGrid>
      <w:tr w:rsidR="000E3B2A" w:rsidRPr="000E3B2A" w:rsidTr="00683154">
        <w:trPr>
          <w:trHeight w:val="183"/>
        </w:trPr>
        <w:tc>
          <w:tcPr>
            <w:tcW w:w="440" w:type="dxa"/>
            <w:shd w:val="clear" w:color="auto" w:fill="E5FBFF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Nr</w:t>
            </w:r>
          </w:p>
        </w:tc>
        <w:tc>
          <w:tcPr>
            <w:tcW w:w="1199" w:type="dxa"/>
            <w:shd w:val="clear" w:color="auto" w:fill="E5FBFF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Lëndët /nr I orëve gjihsej</w:t>
            </w:r>
          </w:p>
        </w:tc>
        <w:tc>
          <w:tcPr>
            <w:tcW w:w="1710" w:type="dxa"/>
            <w:shd w:val="clear" w:color="auto" w:fill="E5FBFF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PERIUDHA</w:t>
            </w:r>
          </w:p>
        </w:tc>
        <w:tc>
          <w:tcPr>
            <w:tcW w:w="3600" w:type="dxa"/>
            <w:shd w:val="clear" w:color="auto" w:fill="E5FBFF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Struktura  e projektit sipas fazave </w:t>
            </w:r>
          </w:p>
        </w:tc>
        <w:tc>
          <w:tcPr>
            <w:tcW w:w="6930" w:type="dxa"/>
            <w:shd w:val="clear" w:color="auto" w:fill="E5FBFF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Veprimtaritë që do të kryhen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Në kohë </w:t>
            </w: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Gjuhë shqipe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4 orë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SHTATOR-DHJETOR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par</w:t>
            </w:r>
            <w:ins w:id="48" w:author="GIA COMPUTERS" w:date="2023-07-10T15:32:00Z">
              <w:r w:rsidR="00A26FFA">
                <w:rPr>
                  <w:rFonts w:ascii="Times New Roman" w:hAnsi="Times New Roman" w:cs="Times New Roman"/>
                  <w:b/>
                  <w:lang w:eastAsia="ja-JP"/>
                </w:rPr>
                <w:t>ë</w:t>
              </w:r>
            </w:ins>
            <w:del w:id="49" w:author="GIA COMPUTERS" w:date="2023-07-10T15:12:00Z">
              <w:r w:rsidRPr="000E3B2A" w:rsidDel="00122259">
                <w:rPr>
                  <w:rFonts w:ascii="Times New Roman" w:hAnsi="Times New Roman" w:cs="Times New Roman"/>
                  <w:b/>
                  <w:lang w:eastAsia="ja-JP"/>
                </w:rPr>
                <w:delText>e</w:delText>
              </w:r>
            </w:del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122259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50" w:author="GIA COMPUTERS" w:date="2023-07-10T15:13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b/>
                <w:lang w:eastAsia="ja-JP"/>
                <w:rPrChange w:id="51" w:author="GIA COMPUTERS" w:date="2023-07-10T15:13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Faza 1</w:t>
            </w:r>
          </w:p>
          <w:p w:rsidR="000E3B2A" w:rsidRPr="00122259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  <w:rPrChange w:id="52" w:author="GIA COMPUTERS" w:date="2023-07-10T15:13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lang w:eastAsia="ja-JP"/>
                <w:rPrChange w:id="53" w:author="GIA COMPUTERS" w:date="2023-07-10T15:13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Prezantimi dhe dhënia e udhëzimeve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Ora1-2</w:t>
            </w:r>
          </w:p>
          <w:p w:rsidR="000E3B2A" w:rsidRPr="00122259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rPrChange w:id="54" w:author="GIA COMPUTERS" w:date="2023-07-10T15:13:00Z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rPrChange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ins w:id="55" w:author="Oriada" w:date="2023-07-10T15:57:00Z">
              <w:r w:rsidR="00D35DE1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</w:ins>
            <w:r w:rsidRPr="00122259">
              <w:rPr>
                <w:rFonts w:ascii="Times New Roman" w:hAnsi="Times New Roman" w:cs="Times New Roman"/>
                <w:sz w:val="24"/>
                <w:szCs w:val="24"/>
                <w:rPrChange w:id="56" w:author="GIA COMPUTERS" w:date="2023-07-10T15:13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t>Sjellja e ideve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57" w:author="Oriada" w:date="2023-07-10T15:57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Shfaqja e informacioneve</w:t>
            </w:r>
          </w:p>
          <w:p w:rsidR="000E3B2A" w:rsidRPr="000E3B2A" w:rsidRDefault="000E3B2A">
            <w:pPr>
              <w:rPr>
                <w:rFonts w:ascii="Times New Roman" w:hAnsi="Times New Roman" w:cs="Times New Roman"/>
                <w:sz w:val="24"/>
                <w:szCs w:val="24"/>
              </w:rPr>
              <w:pPrChange w:id="58" w:author="GIA COMPUTERS" w:date="2023-07-10T15:13:00Z">
                <w:pPr>
                  <w:jc w:val="both"/>
                </w:pPr>
              </w:pPrChange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59" w:author="Oriada" w:date="2023-07-10T15:57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Plotësim i punëve me tërë klasën dhe i punëve individuale, përgatitur nga mësuesja. </w:t>
            </w: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JANAR -  MARS 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 </w:t>
            </w: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-3-4</w:t>
            </w: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60" w:author="Oriada" w:date="2023-07-10T15:57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Grumbullimi</w:t>
            </w:r>
            <w:ins w:id="61" w:author="Oriada" w:date="2023-07-10T15:57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</w:ins>
            <w:del w:id="62" w:author="Oriada" w:date="2023-07-10T15:57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,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selektimi  i informacionit për </w:t>
            </w:r>
            <w:ins w:id="63" w:author="Oriada" w:date="2023-07-10T15:57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>ç</w:t>
              </w:r>
            </w:ins>
            <w:ins w:id="64" w:author="GIA COMPUTERS" w:date="2023-07-10T15:13:00Z">
              <w:del w:id="65" w:author="Oriada" w:date="2023-07-10T15:57:00Z">
                <w:r w:rsidR="00122259" w:rsidDel="00D35DE1">
                  <w:rPr>
                    <w:rFonts w:ascii="Times New Roman" w:hAnsi="Times New Roman" w:cs="Times New Roman"/>
                    <w:sz w:val="24"/>
                    <w:szCs w:val="24"/>
                  </w:rPr>
                  <w:delText>ë</w:delText>
                </w:r>
              </w:del>
            </w:ins>
            <w:del w:id="66" w:author="GIA COMPUTERS" w:date="2023-07-10T15:13:00Z">
              <w:r w:rsidRPr="000E3B2A" w:rsidDel="00122259">
                <w:rPr>
                  <w:rFonts w:ascii="Times New Roman" w:hAnsi="Times New Roman" w:cs="Times New Roman"/>
                  <w:sz w:val="24"/>
                  <w:szCs w:val="24"/>
                </w:rPr>
                <w:delText>c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do grup</w:t>
            </w:r>
            <w:del w:id="67" w:author="Oriada" w:date="2023-07-10T15:57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Orientimi </w:t>
            </w:r>
            <w:ins w:id="68" w:author="Oriada" w:date="2023-07-10T15:57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 xml:space="preserve">i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nxënësve në përzgjedhjen e informacionit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Prezantimi i punës në grup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ins w:id="69" w:author="Oriada" w:date="2023-07-10T15:57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del w:id="70" w:author="Oriada" w:date="2023-07-10T15:57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fletëpalosje, poster, me Po</w:t>
            </w:r>
            <w:ins w:id="71" w:author="GIA COMPUTERS" w:date="2023-07-10T15:33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w</w:t>
              </w:r>
            </w:ins>
            <w:del w:id="72" w:author="GIA COMPUTERS" w:date="2023-07-10T15:33:00Z">
              <w:r w:rsidRPr="000E3B2A" w:rsidDel="00A26FFA">
                <w:rPr>
                  <w:rFonts w:ascii="Times New Roman" w:hAnsi="Times New Roman" w:cs="Times New Roman"/>
                  <w:sz w:val="24"/>
                  <w:szCs w:val="24"/>
                </w:rPr>
                <w:delText>ë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er Point etj.</w:t>
            </w: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PRILL - QERSHOR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:rsidR="000E3B2A" w:rsidRPr="00122259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73" w:author="GIA COMPUTERS" w:date="2023-07-10T15:14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b/>
                <w:lang w:eastAsia="ja-JP"/>
                <w:rPrChange w:id="74" w:author="GIA COMPUTERS" w:date="2023-07-10T15:14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  <w:t>Faza 5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Ora</w:t>
            </w: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r w:rsidRPr="000E3B2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75" w:author="Oriada" w:date="2023-07-10T15:58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Prezantimi i projektit 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76" w:author="Oriada" w:date="2023-07-10T15:58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Realizimi i fushatës sensibilizuese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77" w:author="Oriada" w:date="2023-07-10T15:58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ins w:id="78" w:author="GIA COMPUTERS" w:date="2023-07-10T15:32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ë</w:t>
              </w:r>
            </w:ins>
            <w:del w:id="79" w:author="GIA COMPUTERS" w:date="2023-07-10T15:14:00Z">
              <w:r w:rsidRPr="000E3B2A" w:rsidDel="00122259">
                <w:rPr>
                  <w:rFonts w:ascii="Times New Roman" w:hAnsi="Times New Roman" w:cs="Times New Roman"/>
                  <w:sz w:val="24"/>
                  <w:szCs w:val="24"/>
                </w:rPr>
                <w:delText>e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simi i tij 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Matematikë 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  <w:b/>
              </w:rPr>
              <w:t>3 orë</w:t>
            </w:r>
            <w:r w:rsidRPr="000E3B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SHTATOR-DHJETOR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pare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122259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80" w:author="GIA COMPUTERS" w:date="2023-07-10T15:14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b/>
                <w:lang w:eastAsia="ja-JP"/>
                <w:rPrChange w:id="81" w:author="GIA COMPUTERS" w:date="2023-07-10T15:14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Faza 1</w:t>
            </w:r>
          </w:p>
          <w:p w:rsidR="000E3B2A" w:rsidRPr="00122259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  <w:rPrChange w:id="82" w:author="GIA COMPUTERS" w:date="2023-07-10T15:14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lang w:eastAsia="ja-JP"/>
                <w:rPrChange w:id="83" w:author="GIA COMPUTERS" w:date="2023-07-10T15:14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Prezantimi dhe dhënia e udhëzimeve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Ora1 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ins w:id="84" w:author="Oriada" w:date="2023-07-10T15:58:00Z">
              <w:r w:rsidR="00D35DE1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</w:ins>
            <w:r w:rsidRPr="00122259">
              <w:rPr>
                <w:rFonts w:ascii="Times New Roman" w:hAnsi="Times New Roman" w:cs="Times New Roman"/>
                <w:sz w:val="24"/>
                <w:szCs w:val="24"/>
                <w:rPrChange w:id="85" w:author="GIA COMPUTERS" w:date="2023-07-10T15:14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t>Sjellja e ideve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86" w:author="Oriada" w:date="2023-07-10T15:58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Shfaqja e informacioneve</w:t>
            </w:r>
          </w:p>
          <w:p w:rsidR="000E3B2A" w:rsidRPr="000E3B2A" w:rsidRDefault="000E3B2A">
            <w:pPr>
              <w:rPr>
                <w:rFonts w:ascii="Times New Roman" w:hAnsi="Times New Roman" w:cs="Times New Roman"/>
                <w:sz w:val="24"/>
                <w:szCs w:val="24"/>
              </w:rPr>
              <w:pPrChange w:id="87" w:author="GIA COMPUTERS" w:date="2023-07-10T15:14:00Z">
                <w:pPr>
                  <w:jc w:val="both"/>
                </w:pPr>
              </w:pPrChange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88" w:author="Oriada" w:date="2023-07-10T15:58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Plotësim i punëve me tërë klasën dhe i punëve individuale, përgatitur nga mësuesja</w:t>
            </w:r>
            <w:del w:id="89" w:author="Oriada" w:date="2023-07-10T15:58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. </w:delText>
              </w:r>
            </w:del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JANAR -  </w:t>
            </w:r>
            <w:r w:rsidRPr="000E3B2A">
              <w:rPr>
                <w:rFonts w:ascii="Times New Roman" w:hAnsi="Times New Roman" w:cs="Times New Roman"/>
                <w:b/>
              </w:rPr>
              <w:lastRenderedPageBreak/>
              <w:t xml:space="preserve">MARS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lastRenderedPageBreak/>
              <w:t>Periudha e dytë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Ora 2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</w:t>
            </w: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Grumbullimi</w:t>
            </w:r>
            <w:ins w:id="90" w:author="Oriada" w:date="2023-07-10T15:58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</w:ins>
            <w:del w:id="91" w:author="Oriada" w:date="2023-07-10T15:58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,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selektimi  i informacionit për </w:t>
            </w:r>
            <w:ins w:id="92" w:author="GIA COMPUTERS" w:date="2023-07-10T15:14:00Z">
              <w:r w:rsidR="00122259">
                <w:rPr>
                  <w:rFonts w:ascii="Times New Roman" w:hAnsi="Times New Roman" w:cs="Times New Roman"/>
                  <w:sz w:val="24"/>
                  <w:szCs w:val="24"/>
                </w:rPr>
                <w:t>ç</w:t>
              </w:r>
            </w:ins>
            <w:del w:id="93" w:author="GIA COMPUTERS" w:date="2023-07-10T15:14:00Z">
              <w:r w:rsidRPr="000E3B2A" w:rsidDel="00122259">
                <w:rPr>
                  <w:rFonts w:ascii="Times New Roman" w:hAnsi="Times New Roman" w:cs="Times New Roman"/>
                  <w:sz w:val="24"/>
                  <w:szCs w:val="24"/>
                </w:rPr>
                <w:delText>c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do grup</w:t>
            </w:r>
            <w:del w:id="94" w:author="Oriada" w:date="2023-07-10T15:58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Orientimi nxënësve në përzgjedhjen e informacionit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Prezantimi i punës në grup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në fletëpalosje, poster, me Po</w:t>
            </w:r>
            <w:ins w:id="95" w:author="GIA COMPUTERS" w:date="2023-07-10T15:33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w</w:t>
              </w:r>
            </w:ins>
            <w:del w:id="96" w:author="GIA COMPUTERS" w:date="2023-07-10T15:33:00Z">
              <w:r w:rsidRPr="000E3B2A" w:rsidDel="00A26FFA">
                <w:rPr>
                  <w:rFonts w:ascii="Times New Roman" w:hAnsi="Times New Roman" w:cs="Times New Roman"/>
                  <w:sz w:val="24"/>
                  <w:szCs w:val="24"/>
                </w:rPr>
                <w:delText>ë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er Point etj.</w:t>
            </w:r>
          </w:p>
        </w:tc>
      </w:tr>
      <w:tr w:rsidR="000E3B2A" w:rsidRPr="000E3B2A" w:rsidTr="00683154">
        <w:trPr>
          <w:trHeight w:val="1196"/>
        </w:trPr>
        <w:tc>
          <w:tcPr>
            <w:tcW w:w="440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PRILL -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QERSHOR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:rsidR="000E3B2A" w:rsidRPr="00122259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97" w:author="GIA COMPUTERS" w:date="2023-07-10T15:15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b/>
                <w:lang w:eastAsia="ja-JP"/>
                <w:rPrChange w:id="98" w:author="GIA COMPUTERS" w:date="2023-07-10T15:15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  <w:t>Faza 5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6930" w:type="dxa"/>
            <w:tcBorders>
              <w:top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  <w:b/>
              </w:rPr>
              <w:t>Ora 3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99" w:author="Oriada" w:date="2023-07-10T15:58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Prezantimi i projektit 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100" w:author="Oriada" w:date="2023-07-10T15:58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Realizimi i fushatës sensibilizuese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101" w:author="Oriada" w:date="2023-07-10T15:58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ins w:id="102" w:author="GIA COMPUTERS" w:date="2023-07-10T15:32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ë</w:t>
              </w:r>
            </w:ins>
            <w:del w:id="103" w:author="GIA COMPUTERS" w:date="2023-07-10T15:15:00Z">
              <w:r w:rsidRPr="000E3B2A" w:rsidDel="00122259">
                <w:rPr>
                  <w:rFonts w:ascii="Times New Roman" w:hAnsi="Times New Roman" w:cs="Times New Roman"/>
                  <w:sz w:val="24"/>
                  <w:szCs w:val="24"/>
                </w:rPr>
                <w:delText>e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simi i tij </w:t>
            </w: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Dituri natyre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3 orë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SHTATOR-DHJETOR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par</w:t>
            </w:r>
            <w:ins w:id="104" w:author="GIA COMPUTERS" w:date="2023-07-10T15:32:00Z">
              <w:r w:rsidR="00A26FFA">
                <w:rPr>
                  <w:rFonts w:ascii="Times New Roman" w:hAnsi="Times New Roman" w:cs="Times New Roman"/>
                  <w:b/>
                  <w:lang w:eastAsia="ja-JP"/>
                </w:rPr>
                <w:t>ë</w:t>
              </w:r>
            </w:ins>
            <w:del w:id="105" w:author="GIA COMPUTERS" w:date="2023-07-10T15:15:00Z">
              <w:r w:rsidRPr="000E3B2A" w:rsidDel="00122259">
                <w:rPr>
                  <w:rFonts w:ascii="Times New Roman" w:hAnsi="Times New Roman" w:cs="Times New Roman"/>
                  <w:b/>
                  <w:lang w:eastAsia="ja-JP"/>
                </w:rPr>
                <w:delText>e</w:delText>
              </w:r>
            </w:del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122259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106" w:author="GIA COMPUTERS" w:date="2023-07-10T15:15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b/>
                <w:lang w:eastAsia="ja-JP"/>
                <w:rPrChange w:id="107" w:author="GIA COMPUTERS" w:date="2023-07-10T15:15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Faza 1</w:t>
            </w:r>
          </w:p>
          <w:p w:rsidR="000E3B2A" w:rsidRPr="00122259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  <w:rPrChange w:id="108" w:author="GIA COMPUTERS" w:date="2023-07-10T15:15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lang w:eastAsia="ja-JP"/>
                <w:rPrChange w:id="109" w:author="GIA COMPUTERS" w:date="2023-07-10T15:15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Prezantimi dhe dhënia e udhëzimeve</w:t>
            </w:r>
          </w:p>
          <w:p w:rsidR="000E3B2A" w:rsidRPr="00122259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Ora1-2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ins w:id="110" w:author="Oriada" w:date="2023-07-10T15:58:00Z">
              <w:r w:rsidR="00D35DE1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</w:ins>
            <w:r w:rsidRPr="00122259">
              <w:rPr>
                <w:rFonts w:ascii="Times New Roman" w:hAnsi="Times New Roman" w:cs="Times New Roman"/>
                <w:sz w:val="24"/>
                <w:szCs w:val="24"/>
                <w:rPrChange w:id="111" w:author="GIA COMPUTERS" w:date="2023-07-10T15:17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t>Sjellja e ideve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112" w:author="Oriada" w:date="2023-07-10T15:58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Shfaqja e informacioneve</w:t>
            </w:r>
          </w:p>
          <w:p w:rsidR="000E3B2A" w:rsidRPr="000E3B2A" w:rsidRDefault="000E3B2A">
            <w:pPr>
              <w:rPr>
                <w:rFonts w:ascii="Times New Roman" w:hAnsi="Times New Roman" w:cs="Times New Roman"/>
                <w:sz w:val="24"/>
                <w:szCs w:val="24"/>
              </w:rPr>
              <w:pPrChange w:id="113" w:author="GIA COMPUTERS" w:date="2023-07-10T15:15:00Z">
                <w:pPr>
                  <w:jc w:val="both"/>
                </w:pPr>
              </w:pPrChange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114" w:author="Oriada" w:date="2023-07-10T15:58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Plotësim i punëve me tërë klasën dhe i punëve individuale, përgatitur nga mësuesja</w:t>
            </w:r>
            <w:del w:id="115" w:author="Oriada" w:date="2023-07-10T15:59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3B2A" w:rsidRPr="000E3B2A" w:rsidTr="00683154">
        <w:trPr>
          <w:trHeight w:val="1547"/>
        </w:trPr>
        <w:tc>
          <w:tcPr>
            <w:tcW w:w="440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JANAR -  MARS 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Ora 3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116" w:author="Oriada" w:date="2023-07-10T15:59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Grumbullimi</w:t>
            </w:r>
            <w:ins w:id="117" w:author="Oriada" w:date="2023-07-10T15:59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</w:ins>
            <w:del w:id="118" w:author="Oriada" w:date="2023-07-10T15:59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,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selektimi</w:t>
            </w:r>
            <w:del w:id="119" w:author="Oriada" w:date="2023-07-10T15:59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 i informacionit për </w:t>
            </w:r>
            <w:ins w:id="120" w:author="GIA COMPUTERS" w:date="2023-07-10T15:15:00Z">
              <w:r w:rsidR="00122259">
                <w:rPr>
                  <w:rFonts w:ascii="Times New Roman" w:hAnsi="Times New Roman" w:cs="Times New Roman"/>
                  <w:sz w:val="24"/>
                  <w:szCs w:val="24"/>
                </w:rPr>
                <w:t>ç</w:t>
              </w:r>
            </w:ins>
            <w:del w:id="121" w:author="GIA COMPUTERS" w:date="2023-07-10T15:15:00Z">
              <w:r w:rsidRPr="000E3B2A" w:rsidDel="00122259">
                <w:rPr>
                  <w:rFonts w:ascii="Times New Roman" w:hAnsi="Times New Roman" w:cs="Times New Roman"/>
                  <w:sz w:val="24"/>
                  <w:szCs w:val="24"/>
                </w:rPr>
                <w:delText>c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do grup</w:t>
            </w:r>
            <w:del w:id="122" w:author="Oriada" w:date="2023-07-10T15:59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123" w:author="Oriada" w:date="2023-07-10T15:59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Orientimi nxënësve në përzgjedhjen e informacionit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124" w:author="Oriada" w:date="2023-07-10T15:59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Prezantimi i punës në grup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në fletëpalosje, poster, me Po</w:t>
            </w:r>
            <w:ins w:id="125" w:author="GIA COMPUTERS" w:date="2023-07-10T15:33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w</w:t>
              </w:r>
            </w:ins>
            <w:del w:id="126" w:author="GIA COMPUTERS" w:date="2023-07-10T15:33:00Z">
              <w:r w:rsidRPr="000E3B2A" w:rsidDel="00A26FFA">
                <w:rPr>
                  <w:rFonts w:ascii="Times New Roman" w:hAnsi="Times New Roman" w:cs="Times New Roman"/>
                  <w:sz w:val="24"/>
                  <w:szCs w:val="24"/>
                </w:rPr>
                <w:delText>ë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er Point etj.</w:t>
            </w: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PRILL - QERSHOR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:rsidR="000E3B2A" w:rsidRPr="00122259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127" w:author="GIA COMPUTERS" w:date="2023-07-10T15:15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b/>
                <w:lang w:eastAsia="ja-JP"/>
                <w:rPrChange w:id="128" w:author="GIA COMPUTERS" w:date="2023-07-10T15:15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  <w:t>Faza 5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Ora  4-5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129" w:author="Oriada" w:date="2023-07-10T15:59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Prezantimi i projektit 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130" w:author="Oriada" w:date="2023-07-10T15:59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Realizimi i fushatës sensibilizuese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131" w:author="Oriada" w:date="2023-07-10T15:59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ins w:id="132" w:author="GIA COMPUTERS" w:date="2023-07-10T15:32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ë</w:t>
              </w:r>
            </w:ins>
            <w:del w:id="133" w:author="GIA COMPUTERS" w:date="2023-07-10T15:16:00Z">
              <w:r w:rsidRPr="000E3B2A" w:rsidDel="00122259">
                <w:rPr>
                  <w:rFonts w:ascii="Times New Roman" w:hAnsi="Times New Roman" w:cs="Times New Roman"/>
                  <w:sz w:val="24"/>
                  <w:szCs w:val="24"/>
                </w:rPr>
                <w:delText>e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simi i tij 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Qytetari 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  <w:b/>
              </w:rPr>
              <w:t>3 orë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SHTATOR-DHJETOR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par</w:t>
            </w:r>
            <w:ins w:id="134" w:author="GIA COMPUTERS" w:date="2023-07-10T15:32:00Z">
              <w:r w:rsidR="00A26FFA">
                <w:rPr>
                  <w:rFonts w:ascii="Times New Roman" w:hAnsi="Times New Roman" w:cs="Times New Roman"/>
                  <w:b/>
                  <w:lang w:eastAsia="ja-JP"/>
                </w:rPr>
                <w:t>ë</w:t>
              </w:r>
            </w:ins>
            <w:del w:id="135" w:author="GIA COMPUTERS" w:date="2023-07-10T15:16:00Z">
              <w:r w:rsidRPr="000E3B2A" w:rsidDel="00122259">
                <w:rPr>
                  <w:rFonts w:ascii="Times New Roman" w:hAnsi="Times New Roman" w:cs="Times New Roman"/>
                  <w:b/>
                  <w:lang w:eastAsia="ja-JP"/>
                </w:rPr>
                <w:delText>e</w:delText>
              </w:r>
            </w:del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122259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136" w:author="GIA COMPUTERS" w:date="2023-07-10T15:16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b/>
                <w:lang w:eastAsia="ja-JP"/>
                <w:rPrChange w:id="137" w:author="GIA COMPUTERS" w:date="2023-07-10T15:16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Faza 1</w:t>
            </w:r>
          </w:p>
          <w:p w:rsidR="000E3B2A" w:rsidRPr="00122259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  <w:rPrChange w:id="138" w:author="GIA COMPUTERS" w:date="2023-07-10T15:16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lang w:eastAsia="ja-JP"/>
                <w:rPrChange w:id="139" w:author="GIA COMPUTERS" w:date="2023-07-10T15:16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Prezantimi dhe dhënia e udhëzimeve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Ora1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ins w:id="140" w:author="Oriada" w:date="2023-07-10T15:59:00Z">
              <w:r w:rsidR="00D35DE1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</w:ins>
            <w:r w:rsidRPr="00122259">
              <w:rPr>
                <w:rFonts w:ascii="Times New Roman" w:hAnsi="Times New Roman" w:cs="Times New Roman"/>
                <w:sz w:val="24"/>
                <w:szCs w:val="24"/>
                <w:rPrChange w:id="141" w:author="GIA COMPUTERS" w:date="2023-07-10T15:16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t>Sjellja e ideve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142" w:author="Oriada" w:date="2023-07-10T15:59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Shfaqja e informacioneve</w:t>
            </w:r>
          </w:p>
          <w:p w:rsidR="000E3B2A" w:rsidRPr="000E3B2A" w:rsidRDefault="000E3B2A">
            <w:pPr>
              <w:rPr>
                <w:rFonts w:ascii="Times New Roman" w:hAnsi="Times New Roman" w:cs="Times New Roman"/>
                <w:sz w:val="24"/>
                <w:szCs w:val="24"/>
              </w:rPr>
              <w:pPrChange w:id="143" w:author="GIA COMPUTERS" w:date="2023-07-10T15:16:00Z">
                <w:pPr>
                  <w:jc w:val="both"/>
                </w:pPr>
              </w:pPrChange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144" w:author="Oriada" w:date="2023-07-10T15:59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Plotësim i punëve me tërë klasën dhe i punëve individuale, përgatitur nga mësuesja</w:t>
            </w:r>
            <w:del w:id="145" w:author="Oriada" w:date="2023-07-10T15:59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. </w:delText>
              </w:r>
            </w:del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/>
            <w:tcBorders>
              <w:top w:val="nil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JANAR -  MARS 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Ora 2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146" w:author="Oriada" w:date="2023-07-10T16:00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Grumbullimi</w:t>
            </w:r>
            <w:ins w:id="147" w:author="Oriada" w:date="2023-07-10T16:00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</w:ins>
            <w:del w:id="148" w:author="Oriada" w:date="2023-07-10T16:00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,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selektimi  i informacionit për </w:t>
            </w:r>
            <w:ins w:id="149" w:author="GIA COMPUTERS" w:date="2023-07-10T15:17:00Z">
              <w:r w:rsidR="00122259">
                <w:rPr>
                  <w:rFonts w:ascii="Times New Roman" w:hAnsi="Times New Roman" w:cs="Times New Roman"/>
                  <w:sz w:val="24"/>
                  <w:szCs w:val="24"/>
                </w:rPr>
                <w:t>ç</w:t>
              </w:r>
            </w:ins>
            <w:del w:id="150" w:author="GIA COMPUTERS" w:date="2023-07-10T15:17:00Z">
              <w:r w:rsidRPr="000E3B2A" w:rsidDel="00122259">
                <w:rPr>
                  <w:rFonts w:ascii="Times New Roman" w:hAnsi="Times New Roman" w:cs="Times New Roman"/>
                  <w:sz w:val="24"/>
                  <w:szCs w:val="24"/>
                </w:rPr>
                <w:delText>c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do grup</w:t>
            </w:r>
            <w:del w:id="151" w:author="Oriada" w:date="2023-07-10T16:00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152" w:author="Oriada" w:date="2023-07-10T16:00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Orientimi </w:t>
            </w:r>
            <w:ins w:id="153" w:author="Oriada" w:date="2023-07-10T16:00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 xml:space="preserve">i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nxënësve në përzgjedhjen e informacionit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Prezantimi i punës në grup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në fletëpalosje, poster, me Po</w:t>
            </w:r>
            <w:ins w:id="154" w:author="GIA COMPUTERS" w:date="2023-07-10T15:32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w</w:t>
              </w:r>
            </w:ins>
            <w:del w:id="155" w:author="GIA COMPUTERS" w:date="2023-07-10T15:32:00Z">
              <w:r w:rsidRPr="000E3B2A" w:rsidDel="00A26FFA">
                <w:rPr>
                  <w:rFonts w:ascii="Times New Roman" w:hAnsi="Times New Roman" w:cs="Times New Roman"/>
                  <w:sz w:val="24"/>
                  <w:szCs w:val="24"/>
                </w:rPr>
                <w:delText>ë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er Point etj.</w:t>
            </w: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/>
            <w:tcBorders>
              <w:top w:val="nil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PRILL - QERSHOR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:rsidR="000E3B2A" w:rsidRPr="00122259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156" w:author="GIA COMPUTERS" w:date="2023-07-10T15:17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</w:pPr>
            <w:r w:rsidRPr="00122259">
              <w:rPr>
                <w:rFonts w:ascii="Times New Roman" w:hAnsi="Times New Roman" w:cs="Times New Roman"/>
                <w:b/>
                <w:lang w:eastAsia="ja-JP"/>
                <w:rPrChange w:id="157" w:author="GIA COMPUTERS" w:date="2023-07-10T15:17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  <w:t>Faza 5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Ora 3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158" w:author="Oriada" w:date="2023-07-10T16:00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Prezantimi i projektit 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159" w:author="Oriada" w:date="2023-07-10T16:00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Realizimi i fushatës sensibilizuese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160" w:author="Oriada" w:date="2023-07-10T16:00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ins w:id="161" w:author="GIA COMPUTERS" w:date="2023-07-10T15:32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ë</w:t>
              </w:r>
            </w:ins>
            <w:del w:id="162" w:author="GIA COMPUTERS" w:date="2023-07-10T15:17:00Z">
              <w:r w:rsidRPr="000E3B2A" w:rsidDel="00122259">
                <w:rPr>
                  <w:rFonts w:ascii="Times New Roman" w:hAnsi="Times New Roman" w:cs="Times New Roman"/>
                  <w:sz w:val="24"/>
                  <w:szCs w:val="24"/>
                </w:rPr>
                <w:delText>e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simi i tij 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Muzikë 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  <w:b/>
              </w:rPr>
              <w:t>3 orë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SHTATOR-DHJETOR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par</w:t>
            </w:r>
            <w:ins w:id="163" w:author="GIA COMPUTERS" w:date="2023-07-10T15:32:00Z">
              <w:r w:rsidR="00A26FFA">
                <w:rPr>
                  <w:rFonts w:ascii="Times New Roman" w:hAnsi="Times New Roman" w:cs="Times New Roman"/>
                  <w:b/>
                  <w:lang w:eastAsia="ja-JP"/>
                </w:rPr>
                <w:t>ë</w:t>
              </w:r>
            </w:ins>
            <w:del w:id="164" w:author="GIA COMPUTERS" w:date="2023-07-10T15:18:00Z">
              <w:r w:rsidRPr="000E3B2A" w:rsidDel="00B651F4">
                <w:rPr>
                  <w:rFonts w:ascii="Times New Roman" w:hAnsi="Times New Roman" w:cs="Times New Roman"/>
                  <w:b/>
                  <w:lang w:eastAsia="ja-JP"/>
                </w:rPr>
                <w:delText>e</w:delText>
              </w:r>
            </w:del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B651F4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165" w:author="GIA COMPUTERS" w:date="2023-07-10T15:18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B651F4">
              <w:rPr>
                <w:rFonts w:ascii="Times New Roman" w:hAnsi="Times New Roman" w:cs="Times New Roman"/>
                <w:b/>
                <w:lang w:eastAsia="ja-JP"/>
                <w:rPrChange w:id="166" w:author="GIA COMPUTERS" w:date="2023-07-10T15:18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Faza 1</w:t>
            </w:r>
          </w:p>
          <w:p w:rsidR="000E3B2A" w:rsidRPr="00B651F4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  <w:rPrChange w:id="167" w:author="GIA COMPUTERS" w:date="2023-07-10T15:18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B651F4">
              <w:rPr>
                <w:rFonts w:ascii="Times New Roman" w:hAnsi="Times New Roman" w:cs="Times New Roman"/>
                <w:lang w:eastAsia="ja-JP"/>
                <w:rPrChange w:id="168" w:author="GIA COMPUTERS" w:date="2023-07-10T15:18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Prezantimi dhe dhënia e udhëzimeve</w:t>
            </w:r>
          </w:p>
          <w:p w:rsidR="000E3B2A" w:rsidRPr="00B651F4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Ora1</w:t>
            </w:r>
          </w:p>
          <w:p w:rsidR="000E3B2A" w:rsidRPr="00B651F4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rPrChange w:id="169" w:author="GIA COMPUTERS" w:date="2023-07-10T15:18:00Z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rPrChange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ins w:id="170" w:author="Oriada" w:date="2023-07-10T16:00:00Z">
              <w:r w:rsidR="00D35DE1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</w:ins>
            <w:r w:rsidRPr="00B651F4">
              <w:rPr>
                <w:rFonts w:ascii="Times New Roman" w:hAnsi="Times New Roman" w:cs="Times New Roman"/>
                <w:sz w:val="24"/>
                <w:szCs w:val="24"/>
                <w:rPrChange w:id="171" w:author="GIA COMPUTERS" w:date="2023-07-10T15:18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t>Sjellja e ideve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172" w:author="Oriada" w:date="2023-07-10T16:00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Shfaqja e informacioneve</w:t>
            </w:r>
          </w:p>
          <w:p w:rsidR="000E3B2A" w:rsidRPr="000E3B2A" w:rsidRDefault="000E3B2A">
            <w:pPr>
              <w:rPr>
                <w:rFonts w:ascii="Times New Roman" w:hAnsi="Times New Roman" w:cs="Times New Roman"/>
                <w:sz w:val="24"/>
                <w:szCs w:val="24"/>
              </w:rPr>
              <w:pPrChange w:id="173" w:author="GIA COMPUTERS" w:date="2023-07-10T15:18:00Z">
                <w:pPr>
                  <w:jc w:val="both"/>
                </w:pPr>
              </w:pPrChange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174" w:author="Oriada" w:date="2023-07-10T16:00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Plotësim i punëve me tërë klasën dhe i punëve individuale, përgatitur nga mësuesja</w:t>
            </w:r>
            <w:del w:id="175" w:author="Oriada" w:date="2023-07-10T16:00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JANAR -  MARS 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Ora 2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176" w:author="Oriada" w:date="2023-07-10T16:01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Grumbullimi</w:t>
            </w:r>
            <w:ins w:id="177" w:author="Oriada" w:date="2023-07-10T16:01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</w:ins>
            <w:del w:id="178" w:author="Oriada" w:date="2023-07-10T16:01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,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selektimi  i informacionit për </w:t>
            </w:r>
            <w:ins w:id="179" w:author="GIA COMPUTERS" w:date="2023-07-10T15:33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ç</w:t>
              </w:r>
            </w:ins>
            <w:del w:id="180" w:author="GIA COMPUTERS" w:date="2023-07-10T15:33:00Z">
              <w:r w:rsidRPr="000E3B2A" w:rsidDel="00A26FFA">
                <w:rPr>
                  <w:rFonts w:ascii="Times New Roman" w:hAnsi="Times New Roman" w:cs="Times New Roman"/>
                  <w:sz w:val="24"/>
                  <w:szCs w:val="24"/>
                </w:rPr>
                <w:delText>c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do grup</w:t>
            </w:r>
            <w:del w:id="181" w:author="Oriada" w:date="2023-07-10T16:01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182" w:author="Oriada" w:date="2023-07-10T16:01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Orientimi </w:t>
            </w:r>
            <w:ins w:id="183" w:author="Oriada" w:date="2023-07-10T16:01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 xml:space="preserve">i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nxënësve në përzgjedhjen e informacionit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184" w:author="Oriada" w:date="2023-07-10T16:01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Prezantimi i punës në grup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në fletëpalosje, poster, me Po</w:t>
            </w:r>
            <w:ins w:id="185" w:author="GIA COMPUTERS" w:date="2023-07-10T15:32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w</w:t>
              </w:r>
            </w:ins>
            <w:del w:id="186" w:author="GIA COMPUTERS" w:date="2023-07-10T15:32:00Z">
              <w:r w:rsidRPr="000E3B2A" w:rsidDel="00A26FFA">
                <w:rPr>
                  <w:rFonts w:ascii="Times New Roman" w:hAnsi="Times New Roman" w:cs="Times New Roman"/>
                  <w:sz w:val="24"/>
                  <w:szCs w:val="24"/>
                </w:rPr>
                <w:delText>ë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er Point etj.</w:t>
            </w: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PRILL - QERSHOR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:rsidR="000E3B2A" w:rsidRPr="00A26FF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187" w:author="GIA COMPUTERS" w:date="2023-07-10T15:34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</w:pPr>
            <w:r w:rsidRPr="00A26FFA">
              <w:rPr>
                <w:rFonts w:ascii="Times New Roman" w:hAnsi="Times New Roman" w:cs="Times New Roman"/>
                <w:b/>
                <w:lang w:eastAsia="ja-JP"/>
                <w:rPrChange w:id="188" w:author="GIA COMPUTERS" w:date="2023-07-10T15:34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  <w:t>Faza 5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Ora 3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189" w:author="Oriada" w:date="2023-07-10T16:01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Prezantimi i projektit 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190" w:author="Oriada" w:date="2023-07-10T16:01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Realizimi i fushatës sensibilizuese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191" w:author="Oriada" w:date="2023-07-10T16:01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ins w:id="192" w:author="GIA COMPUTERS" w:date="2023-07-10T15:34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ë</w:t>
              </w:r>
            </w:ins>
            <w:del w:id="193" w:author="GIA COMPUTERS" w:date="2023-07-10T15:34:00Z">
              <w:r w:rsidRPr="000E3B2A" w:rsidDel="00A26FFA">
                <w:rPr>
                  <w:rFonts w:ascii="Times New Roman" w:hAnsi="Times New Roman" w:cs="Times New Roman"/>
                  <w:sz w:val="24"/>
                  <w:szCs w:val="24"/>
                </w:rPr>
                <w:delText>e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simi i tij 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</w:tr>
      <w:tr w:rsidR="000E3B2A" w:rsidRPr="000E3B2A" w:rsidTr="00683154">
        <w:trPr>
          <w:trHeight w:val="688"/>
        </w:trPr>
        <w:tc>
          <w:tcPr>
            <w:tcW w:w="440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</w:rPr>
              <w:t>6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Art pamor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 3 orë</w:t>
            </w:r>
          </w:p>
        </w:tc>
        <w:tc>
          <w:tcPr>
            <w:tcW w:w="1710" w:type="dxa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SHTATOR-DHJETOR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pare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B651F4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194" w:author="GIA COMPUTERS" w:date="2023-07-10T15:19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B651F4">
              <w:rPr>
                <w:rFonts w:ascii="Times New Roman" w:hAnsi="Times New Roman" w:cs="Times New Roman"/>
                <w:b/>
                <w:lang w:eastAsia="ja-JP"/>
                <w:rPrChange w:id="195" w:author="GIA COMPUTERS" w:date="2023-07-10T15:19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Faza 1</w:t>
            </w:r>
          </w:p>
          <w:p w:rsidR="000E3B2A" w:rsidRPr="00B651F4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  <w:rPrChange w:id="196" w:author="GIA COMPUTERS" w:date="2023-07-10T15:19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B651F4">
              <w:rPr>
                <w:rFonts w:ascii="Times New Roman" w:hAnsi="Times New Roman" w:cs="Times New Roman"/>
                <w:lang w:eastAsia="ja-JP"/>
                <w:rPrChange w:id="197" w:author="GIA COMPUTERS" w:date="2023-07-10T15:19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Prezantimi dhe dhënia e udhëzimeve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lastRenderedPageBreak/>
              <w:t>Ndarja e veprimtarive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Ora1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ins w:id="198" w:author="Oriada" w:date="2023-07-10T16:01:00Z">
              <w:r w:rsidR="00D35DE1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</w:ins>
            <w:r w:rsidRPr="00B651F4">
              <w:rPr>
                <w:rFonts w:ascii="Times New Roman" w:hAnsi="Times New Roman" w:cs="Times New Roman"/>
                <w:sz w:val="24"/>
                <w:szCs w:val="24"/>
                <w:rPrChange w:id="199" w:author="GIA COMPUTERS" w:date="2023-07-10T15:19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t>Sjellja e ideve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200" w:author="Oriada" w:date="2023-07-10T16:01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Shfaqja e informacioneve</w:t>
            </w:r>
          </w:p>
          <w:p w:rsidR="000E3B2A" w:rsidRPr="000E3B2A" w:rsidRDefault="000E3B2A">
            <w:pPr>
              <w:rPr>
                <w:rFonts w:ascii="Times New Roman" w:hAnsi="Times New Roman" w:cs="Times New Roman"/>
                <w:sz w:val="24"/>
                <w:szCs w:val="24"/>
              </w:rPr>
              <w:pPrChange w:id="201" w:author="GIA COMPUTERS" w:date="2023-07-10T15:19:00Z">
                <w:pPr>
                  <w:jc w:val="both"/>
                </w:pPr>
              </w:pPrChange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202" w:author="Oriada" w:date="2023-07-10T16:02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Plotësim i punëve me tërë klasën dhe i punëve individuale, përgatitur nga mësuesja. </w:t>
            </w: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/>
            <w:tcBorders>
              <w:top w:val="nil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JANAR -  MARS 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69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 2 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203" w:author="Oriada" w:date="2023-07-10T16:02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Grumbullimi</w:t>
            </w:r>
            <w:del w:id="204" w:author="Oriada" w:date="2023-07-10T16:02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ins w:id="205" w:author="Oriada" w:date="2023-07-10T16:02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selektim</w:t>
            </w:r>
            <w:ins w:id="206" w:author="Oriada" w:date="2023-07-10T16:04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ins>
            <w:del w:id="207" w:author="Oriada" w:date="2023-07-10T16:04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i 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 i informacionit për </w:t>
            </w:r>
            <w:ins w:id="208" w:author="GIA COMPUTERS" w:date="2023-07-10T15:19:00Z">
              <w:r w:rsidR="00B651F4">
                <w:rPr>
                  <w:rFonts w:ascii="Times New Roman" w:hAnsi="Times New Roman" w:cs="Times New Roman"/>
                  <w:sz w:val="24"/>
                  <w:szCs w:val="24"/>
                </w:rPr>
                <w:t>ç</w:t>
              </w:r>
            </w:ins>
            <w:del w:id="209" w:author="GIA COMPUTERS" w:date="2023-07-10T15:19:00Z">
              <w:r w:rsidRPr="000E3B2A" w:rsidDel="00B651F4">
                <w:rPr>
                  <w:rFonts w:ascii="Times New Roman" w:hAnsi="Times New Roman" w:cs="Times New Roman"/>
                  <w:sz w:val="24"/>
                  <w:szCs w:val="24"/>
                </w:rPr>
                <w:delText>c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do grup</w:t>
            </w:r>
            <w:del w:id="210" w:author="Oriada" w:date="2023-07-10T16:02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211" w:author="Oriada" w:date="2023-07-10T16:02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Orientimi nxënësve në përzgjedhjen e informacionit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212" w:author="Oriada" w:date="2023-07-10T16:02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Prezantimi i punës në grup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në fletëpalosje, poster, me Po</w:t>
            </w:r>
            <w:ins w:id="213" w:author="GIA COMPUTERS" w:date="2023-07-10T15:32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w</w:t>
              </w:r>
            </w:ins>
            <w:del w:id="214" w:author="GIA COMPUTERS" w:date="2023-07-10T15:32:00Z">
              <w:r w:rsidRPr="000E3B2A" w:rsidDel="00A26FFA">
                <w:rPr>
                  <w:rFonts w:ascii="Times New Roman" w:hAnsi="Times New Roman" w:cs="Times New Roman"/>
                  <w:sz w:val="24"/>
                  <w:szCs w:val="24"/>
                </w:rPr>
                <w:delText>ë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er Point etj.</w:t>
            </w:r>
          </w:p>
        </w:tc>
      </w:tr>
      <w:tr w:rsidR="000E3B2A" w:rsidRPr="000E3B2A" w:rsidTr="00683154">
        <w:trPr>
          <w:trHeight w:val="1624"/>
        </w:trPr>
        <w:tc>
          <w:tcPr>
            <w:tcW w:w="440" w:type="dxa"/>
            <w:vMerge/>
            <w:tcBorders>
              <w:top w:val="nil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PRILL - 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QERSHOR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:rsidR="000E3B2A" w:rsidRPr="00B651F4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215" w:author="GIA COMPUTERS" w:date="2023-07-10T15:18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</w:pPr>
            <w:r w:rsidRPr="00B651F4">
              <w:rPr>
                <w:rFonts w:ascii="Times New Roman" w:hAnsi="Times New Roman" w:cs="Times New Roman"/>
                <w:b/>
                <w:lang w:eastAsia="ja-JP"/>
                <w:rPrChange w:id="216" w:author="GIA COMPUTERS" w:date="2023-07-10T15:18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  <w:t>Faza 5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6930" w:type="dxa"/>
            <w:tcBorders>
              <w:top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  <w:b/>
              </w:rPr>
              <w:t>Ora  3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217" w:author="Oriada" w:date="2023-07-10T16:02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Prezantimi i projektit 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218" w:author="Oriada" w:date="2023-07-10T16:02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Realizimi i fushatës sensibilizuese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219" w:author="Oriada" w:date="2023-07-10T16:02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ins w:id="220" w:author="GIA COMPUTERS" w:date="2023-07-10T15:32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ë</w:t>
              </w:r>
            </w:ins>
            <w:del w:id="221" w:author="GIA COMPUTERS" w:date="2023-07-10T15:19:00Z">
              <w:r w:rsidRPr="000E3B2A" w:rsidDel="00B651F4">
                <w:rPr>
                  <w:rFonts w:ascii="Times New Roman" w:hAnsi="Times New Roman" w:cs="Times New Roman"/>
                  <w:sz w:val="24"/>
                  <w:szCs w:val="24"/>
                </w:rPr>
                <w:delText>e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simi i tij 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</w:tr>
      <w:tr w:rsidR="000E3B2A" w:rsidRPr="000E3B2A" w:rsidTr="00683154">
        <w:trPr>
          <w:trHeight w:val="688"/>
        </w:trPr>
        <w:tc>
          <w:tcPr>
            <w:tcW w:w="440" w:type="dxa"/>
            <w:vMerge w:val="restart"/>
            <w:shd w:val="clear" w:color="auto" w:fill="FFFFFF" w:themeFill="background1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9" w:type="dxa"/>
            <w:vMerge w:val="restart"/>
            <w:shd w:val="clear" w:color="auto" w:fill="FFFFFF" w:themeFill="background1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Edukim fizik 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  <w:b/>
              </w:rPr>
              <w:t>3 orë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SHTATOR-DHJETOR</w:t>
            </w:r>
          </w:p>
        </w:tc>
        <w:tc>
          <w:tcPr>
            <w:tcW w:w="3600" w:type="dxa"/>
            <w:shd w:val="clear" w:color="auto" w:fill="FFFFFF" w:themeFill="background1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par</w:t>
            </w:r>
            <w:ins w:id="222" w:author="GIA COMPUTERS" w:date="2023-07-10T15:32:00Z">
              <w:r w:rsidR="00A26FFA">
                <w:rPr>
                  <w:rFonts w:ascii="Times New Roman" w:hAnsi="Times New Roman" w:cs="Times New Roman"/>
                  <w:b/>
                  <w:lang w:eastAsia="ja-JP"/>
                </w:rPr>
                <w:t>ë</w:t>
              </w:r>
            </w:ins>
            <w:del w:id="223" w:author="GIA COMPUTERS" w:date="2023-07-10T15:20:00Z">
              <w:r w:rsidRPr="000E3B2A" w:rsidDel="00B651F4">
                <w:rPr>
                  <w:rFonts w:ascii="Times New Roman" w:hAnsi="Times New Roman" w:cs="Times New Roman"/>
                  <w:b/>
                  <w:lang w:eastAsia="ja-JP"/>
                </w:rPr>
                <w:delText>e</w:delText>
              </w:r>
            </w:del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B651F4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224" w:author="GIA COMPUTERS" w:date="2023-07-10T15:20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B651F4">
              <w:rPr>
                <w:rFonts w:ascii="Times New Roman" w:hAnsi="Times New Roman" w:cs="Times New Roman"/>
                <w:b/>
                <w:lang w:eastAsia="ja-JP"/>
                <w:rPrChange w:id="225" w:author="GIA COMPUTERS" w:date="2023-07-10T15:20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Faza 1</w:t>
            </w:r>
          </w:p>
          <w:p w:rsidR="000E3B2A" w:rsidRPr="00B651F4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  <w:rPrChange w:id="226" w:author="GIA COMPUTERS" w:date="2023-07-10T15:20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B651F4">
              <w:rPr>
                <w:rFonts w:ascii="Times New Roman" w:hAnsi="Times New Roman" w:cs="Times New Roman"/>
                <w:lang w:eastAsia="ja-JP"/>
                <w:rPrChange w:id="227" w:author="GIA COMPUTERS" w:date="2023-07-10T15:20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Prezantimi dhe dhënia e udhëzimeve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930" w:type="dxa"/>
            <w:shd w:val="clear" w:color="auto" w:fill="FFFFFF" w:themeFill="background1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  <w:ins w:id="228" w:author="Oriada" w:date="2023-07-10T16:03:00Z">
              <w:r w:rsidR="00D35DE1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0E3B2A" w:rsidRPr="00B651F4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rPrChange w:id="229" w:author="GIA COMPUTERS" w:date="2023-07-10T15:20:00Z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rPrChange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ins w:id="230" w:author="Oriada" w:date="2023-07-10T16:02:00Z">
              <w:r w:rsidR="00D35DE1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</w:ins>
            <w:r w:rsidRPr="00B651F4">
              <w:rPr>
                <w:rFonts w:ascii="Times New Roman" w:hAnsi="Times New Roman" w:cs="Times New Roman"/>
                <w:sz w:val="24"/>
                <w:szCs w:val="24"/>
                <w:rPrChange w:id="231" w:author="GIA COMPUTERS" w:date="2023-07-10T15:20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t>Sjellja e ideve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232" w:author="Oriada" w:date="2023-07-10T16:02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Shfaqja e informacioneve</w:t>
            </w:r>
          </w:p>
          <w:p w:rsidR="000E3B2A" w:rsidRPr="000E3B2A" w:rsidRDefault="000E3B2A">
            <w:pPr>
              <w:rPr>
                <w:rFonts w:ascii="Times New Roman" w:hAnsi="Times New Roman" w:cs="Times New Roman"/>
                <w:sz w:val="24"/>
                <w:szCs w:val="24"/>
              </w:rPr>
              <w:pPrChange w:id="233" w:author="GIA COMPUTERS" w:date="2023-07-10T15:20:00Z">
                <w:pPr>
                  <w:jc w:val="both"/>
                </w:pPr>
              </w:pPrChange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234" w:author="Oriada" w:date="2023-07-10T16:02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Plotësim i punëve me tërë klasën dhe i punëve individuale, përgatitur nga mësuesja</w:t>
            </w:r>
            <w:del w:id="235" w:author="Oriada" w:date="2023-07-10T16:04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/>
            <w:shd w:val="clear" w:color="auto" w:fill="FFFFFF" w:themeFill="background1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shd w:val="clear" w:color="auto" w:fill="FFFFFF" w:themeFill="background1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JANAR -  MARS </w:t>
            </w:r>
          </w:p>
        </w:tc>
        <w:tc>
          <w:tcPr>
            <w:tcW w:w="3600" w:type="dxa"/>
            <w:shd w:val="clear" w:color="auto" w:fill="FFFFFF" w:themeFill="background1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6930" w:type="dxa"/>
            <w:shd w:val="clear" w:color="auto" w:fill="FFFFFF" w:themeFill="background1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Ora 2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236" w:author="Oriada" w:date="2023-07-10T16:02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Grumbullimi</w:t>
            </w:r>
            <w:ins w:id="237" w:author="Oriada" w:date="2023-07-10T16:02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</w:ins>
            <w:del w:id="238" w:author="Oriada" w:date="2023-07-10T16:02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,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selektimi  i informacionit për </w:t>
            </w:r>
            <w:ins w:id="239" w:author="GIA COMPUTERS" w:date="2023-07-10T15:21:00Z">
              <w:r w:rsidR="00B651F4">
                <w:rPr>
                  <w:rFonts w:ascii="Times New Roman" w:hAnsi="Times New Roman" w:cs="Times New Roman"/>
                  <w:sz w:val="24"/>
                  <w:szCs w:val="24"/>
                </w:rPr>
                <w:t>ç</w:t>
              </w:r>
            </w:ins>
            <w:del w:id="240" w:author="GIA COMPUTERS" w:date="2023-07-10T15:21:00Z">
              <w:r w:rsidRPr="000E3B2A" w:rsidDel="00B651F4">
                <w:rPr>
                  <w:rFonts w:ascii="Times New Roman" w:hAnsi="Times New Roman" w:cs="Times New Roman"/>
                  <w:sz w:val="24"/>
                  <w:szCs w:val="24"/>
                </w:rPr>
                <w:delText>c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do grup</w:t>
            </w:r>
            <w:del w:id="241" w:author="Oriada" w:date="2023-07-10T16:03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242" w:author="Oriada" w:date="2023-07-10T16:03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Orientimi nxënësve në përzgjedhjen e informacionit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243" w:author="Oriada" w:date="2023-07-10T16:03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Prezantimi i punës në grup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në fletëpalosje, poster, me Po</w:t>
            </w:r>
            <w:ins w:id="244" w:author="GIA COMPUTERS" w:date="2023-07-10T15:32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w</w:t>
              </w:r>
            </w:ins>
            <w:del w:id="245" w:author="GIA COMPUTERS" w:date="2023-07-10T15:32:00Z">
              <w:r w:rsidRPr="000E3B2A" w:rsidDel="00A26FFA">
                <w:rPr>
                  <w:rFonts w:ascii="Times New Roman" w:hAnsi="Times New Roman" w:cs="Times New Roman"/>
                  <w:sz w:val="24"/>
                  <w:szCs w:val="24"/>
                </w:rPr>
                <w:delText>ë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er Point etj.</w:t>
            </w: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/>
            <w:shd w:val="clear" w:color="auto" w:fill="FFFFFF" w:themeFill="background1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shd w:val="clear" w:color="auto" w:fill="FFFFFF" w:themeFill="background1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PRILL - QERSHOR</w:t>
            </w:r>
          </w:p>
        </w:tc>
        <w:tc>
          <w:tcPr>
            <w:tcW w:w="3600" w:type="dxa"/>
            <w:shd w:val="clear" w:color="auto" w:fill="FFFFFF" w:themeFill="background1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:rsidR="000E3B2A" w:rsidRPr="00B651F4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246" w:author="GIA COMPUTERS" w:date="2023-07-10T15:21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</w:pPr>
            <w:r w:rsidRPr="00B651F4">
              <w:rPr>
                <w:rFonts w:ascii="Times New Roman" w:hAnsi="Times New Roman" w:cs="Times New Roman"/>
                <w:b/>
                <w:lang w:eastAsia="ja-JP"/>
                <w:rPrChange w:id="247" w:author="GIA COMPUTERS" w:date="2023-07-10T15:21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  <w:t>Faza 5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6930" w:type="dxa"/>
            <w:shd w:val="clear" w:color="auto" w:fill="FFFFFF" w:themeFill="background1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Ora 3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248" w:author="Oriada" w:date="2023-07-10T16:03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Prezantimi i projektit 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249" w:author="Oriada" w:date="2023-07-10T16:03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Realizimi i fushatës sensibilizuese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250" w:author="Oriada" w:date="2023-07-10T16:03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ins w:id="251" w:author="GIA COMPUTERS" w:date="2023-07-10T15:32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ë</w:t>
              </w:r>
            </w:ins>
            <w:del w:id="252" w:author="GIA COMPUTERS" w:date="2023-07-10T15:21:00Z">
              <w:r w:rsidRPr="000E3B2A" w:rsidDel="00B651F4">
                <w:rPr>
                  <w:rFonts w:ascii="Times New Roman" w:hAnsi="Times New Roman" w:cs="Times New Roman"/>
                  <w:sz w:val="24"/>
                  <w:szCs w:val="24"/>
                </w:rPr>
                <w:delText>e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simi i tij 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</w:tr>
      <w:tr w:rsidR="000E3B2A" w:rsidRPr="000E3B2A" w:rsidTr="00683154">
        <w:trPr>
          <w:trHeight w:val="344"/>
        </w:trPr>
        <w:tc>
          <w:tcPr>
            <w:tcW w:w="440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  <w:r w:rsidRPr="000E3B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Kurrikul 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3 orë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SHTATOR-DHJETOR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par</w:t>
            </w:r>
            <w:ins w:id="253" w:author="GIA COMPUTERS" w:date="2023-07-10T15:32:00Z">
              <w:r w:rsidR="00A26FFA">
                <w:rPr>
                  <w:rFonts w:ascii="Times New Roman" w:hAnsi="Times New Roman" w:cs="Times New Roman"/>
                  <w:b/>
                  <w:lang w:eastAsia="ja-JP"/>
                </w:rPr>
                <w:t>ë</w:t>
              </w:r>
            </w:ins>
            <w:del w:id="254" w:author="GIA COMPUTERS" w:date="2023-07-10T15:20:00Z">
              <w:r w:rsidRPr="000E3B2A" w:rsidDel="00B651F4">
                <w:rPr>
                  <w:rFonts w:ascii="Times New Roman" w:hAnsi="Times New Roman" w:cs="Times New Roman"/>
                  <w:b/>
                  <w:lang w:eastAsia="ja-JP"/>
                </w:rPr>
                <w:delText>e</w:delText>
              </w:r>
            </w:del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B651F4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255" w:author="GIA COMPUTERS" w:date="2023-07-10T15:20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B651F4">
              <w:rPr>
                <w:rFonts w:ascii="Times New Roman" w:hAnsi="Times New Roman" w:cs="Times New Roman"/>
                <w:b/>
                <w:lang w:eastAsia="ja-JP"/>
                <w:rPrChange w:id="256" w:author="GIA COMPUTERS" w:date="2023-07-10T15:20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t>Faza 1</w:t>
            </w:r>
          </w:p>
          <w:p w:rsidR="000E3B2A" w:rsidRPr="00B651F4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  <w:rPrChange w:id="257" w:author="GIA COMPUTERS" w:date="2023-07-10T15:21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</w:pPr>
            <w:r w:rsidRPr="00B651F4">
              <w:rPr>
                <w:rFonts w:ascii="Times New Roman" w:hAnsi="Times New Roman" w:cs="Times New Roman"/>
                <w:lang w:eastAsia="ja-JP"/>
                <w:rPrChange w:id="258" w:author="GIA COMPUTERS" w:date="2023-07-10T15:21:00Z">
                  <w:rPr>
                    <w:rFonts w:ascii="Times New Roman" w:hAnsi="Times New Roman" w:cs="Times New Roman"/>
                    <w:i/>
                    <w:lang w:eastAsia="ja-JP"/>
                  </w:rPr>
                </w:rPrChange>
              </w:rPr>
              <w:lastRenderedPageBreak/>
              <w:t>Prezantimi dhe dhënia e udhëzimeve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Ora</w:t>
            </w:r>
            <w:ins w:id="259" w:author="Oriada" w:date="2023-07-10T16:03:00Z">
              <w:r w:rsidR="00D35DE1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0E3B2A" w:rsidRPr="00B651F4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rPrChange w:id="260" w:author="GIA COMPUTERS" w:date="2023-07-10T15:21:00Z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rPrChange>
              </w:rPr>
            </w:pPr>
            <w:r w:rsidRPr="000E3B2A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ins w:id="261" w:author="Oriada" w:date="2023-07-10T16:03:00Z">
              <w:r w:rsidR="00D35DE1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</w:ins>
            <w:r w:rsidRPr="00B651F4">
              <w:rPr>
                <w:rFonts w:ascii="Times New Roman" w:hAnsi="Times New Roman" w:cs="Times New Roman"/>
                <w:sz w:val="24"/>
                <w:szCs w:val="24"/>
                <w:rPrChange w:id="262" w:author="GIA COMPUTERS" w:date="2023-07-10T15:21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t>Sjellja e ideve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</w:t>
            </w:r>
            <w:ins w:id="263" w:author="Oriada" w:date="2023-07-10T16:04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Shfaqja e informacioneve</w:t>
            </w:r>
          </w:p>
          <w:p w:rsidR="000E3B2A" w:rsidRPr="000E3B2A" w:rsidRDefault="000E3B2A">
            <w:pPr>
              <w:rPr>
                <w:rFonts w:ascii="Times New Roman" w:hAnsi="Times New Roman" w:cs="Times New Roman"/>
                <w:sz w:val="24"/>
                <w:szCs w:val="24"/>
              </w:rPr>
              <w:pPrChange w:id="264" w:author="GIA COMPUTERS" w:date="2023-07-10T15:22:00Z">
                <w:pPr>
                  <w:jc w:val="both"/>
                </w:pPr>
              </w:pPrChange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265" w:author="Oriada" w:date="2023-07-10T16:04:00Z">
              <w:r w:rsidR="00D35D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Plotësim i punëve me tërë klasën dhe i punëve individuale, përgatitur nga mësuesja</w:t>
            </w:r>
            <w:del w:id="266" w:author="Oriada" w:date="2023-07-10T16:03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 xml:space="preserve">JANAR -  MARS 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Ora 2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Grumbullimi</w:t>
            </w:r>
            <w:ins w:id="267" w:author="Oriada" w:date="2023-07-10T16:04:00Z">
              <w:r w:rsidR="00D35DE1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</w:ins>
            <w:del w:id="268" w:author="Oriada" w:date="2023-07-10T16:04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,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selektimi</w:t>
            </w:r>
            <w:del w:id="269" w:author="Oriada" w:date="2023-07-10T16:04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 i informacionit për </w:t>
            </w:r>
            <w:ins w:id="270" w:author="GIA COMPUTERS" w:date="2023-07-10T15:22:00Z">
              <w:r w:rsidR="00B651F4">
                <w:rPr>
                  <w:rFonts w:ascii="Times New Roman" w:hAnsi="Times New Roman" w:cs="Times New Roman"/>
                  <w:sz w:val="24"/>
                  <w:szCs w:val="24"/>
                </w:rPr>
                <w:t>ç</w:t>
              </w:r>
            </w:ins>
            <w:del w:id="271" w:author="GIA COMPUTERS" w:date="2023-07-10T15:22:00Z">
              <w:r w:rsidRPr="000E3B2A" w:rsidDel="00B651F4">
                <w:rPr>
                  <w:rFonts w:ascii="Times New Roman" w:hAnsi="Times New Roman" w:cs="Times New Roman"/>
                  <w:sz w:val="24"/>
                  <w:szCs w:val="24"/>
                </w:rPr>
                <w:delText>c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do grup</w:t>
            </w:r>
            <w:del w:id="272" w:author="Oriada" w:date="2023-07-10T16:03:00Z">
              <w:r w:rsidRPr="000E3B2A" w:rsidDel="00D35DE1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Orientimi nxënësve në përzgjedhjen e informacionit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Prezantimi i punës në grup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në fletëpalosje, poster, me Po</w:t>
            </w:r>
            <w:ins w:id="273" w:author="GIA COMPUTERS" w:date="2023-07-10T15:32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w</w:t>
              </w:r>
            </w:ins>
            <w:del w:id="274" w:author="GIA COMPUTERS" w:date="2023-07-10T15:32:00Z">
              <w:r w:rsidRPr="000E3B2A" w:rsidDel="00A26FFA">
                <w:rPr>
                  <w:rFonts w:ascii="Times New Roman" w:hAnsi="Times New Roman" w:cs="Times New Roman"/>
                  <w:sz w:val="24"/>
                  <w:szCs w:val="24"/>
                </w:rPr>
                <w:delText>ë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er Point etj.</w:t>
            </w:r>
          </w:p>
        </w:tc>
      </w:tr>
      <w:tr w:rsidR="000E3B2A" w:rsidRPr="000E3B2A" w:rsidTr="00683154">
        <w:trPr>
          <w:trHeight w:val="183"/>
        </w:trPr>
        <w:tc>
          <w:tcPr>
            <w:tcW w:w="440" w:type="dxa"/>
            <w:vMerge/>
            <w:shd w:val="clear" w:color="auto" w:fill="EAF1DD" w:themeFill="accent3" w:themeFillTint="33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shd w:val="clear" w:color="auto" w:fill="EAF1DD" w:themeFill="accent3" w:themeFillTint="33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PRILL - QERSHOR</w:t>
            </w:r>
          </w:p>
        </w:tc>
        <w:tc>
          <w:tcPr>
            <w:tcW w:w="3600" w:type="dxa"/>
            <w:shd w:val="clear" w:color="auto" w:fill="auto"/>
          </w:tcPr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0E3B2A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:rsidR="000E3B2A" w:rsidRPr="00B651F4" w:rsidRDefault="000E3B2A" w:rsidP="00683154">
            <w:pPr>
              <w:jc w:val="center"/>
              <w:rPr>
                <w:rFonts w:ascii="Times New Roman" w:hAnsi="Times New Roman" w:cs="Times New Roman"/>
                <w:b/>
                <w:lang w:eastAsia="ja-JP"/>
                <w:rPrChange w:id="275" w:author="GIA COMPUTERS" w:date="2023-07-10T15:22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</w:pPr>
            <w:r w:rsidRPr="00B651F4">
              <w:rPr>
                <w:rFonts w:ascii="Times New Roman" w:hAnsi="Times New Roman" w:cs="Times New Roman"/>
                <w:b/>
                <w:lang w:eastAsia="ja-JP"/>
                <w:rPrChange w:id="276" w:author="GIA COMPUTERS" w:date="2023-07-10T15:22:00Z">
                  <w:rPr>
                    <w:rFonts w:ascii="Times New Roman" w:hAnsi="Times New Roman" w:cs="Times New Roman"/>
                    <w:lang w:eastAsia="ja-JP"/>
                  </w:rPr>
                </w:rPrChange>
              </w:rPr>
              <w:t>Faza 5</w:t>
            </w:r>
          </w:p>
          <w:p w:rsidR="000E3B2A" w:rsidRPr="000E3B2A" w:rsidRDefault="000E3B2A" w:rsidP="00683154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0E3B2A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6930" w:type="dxa"/>
            <w:shd w:val="clear" w:color="auto" w:fill="auto"/>
          </w:tcPr>
          <w:p w:rsidR="000E3B2A" w:rsidRPr="000E3B2A" w:rsidRDefault="000E3B2A" w:rsidP="00683154">
            <w:pPr>
              <w:rPr>
                <w:rFonts w:ascii="Times New Roman" w:hAnsi="Times New Roman" w:cs="Times New Roman"/>
                <w:b/>
              </w:rPr>
            </w:pPr>
            <w:r w:rsidRPr="000E3B2A">
              <w:rPr>
                <w:rFonts w:ascii="Times New Roman" w:hAnsi="Times New Roman" w:cs="Times New Roman"/>
                <w:b/>
              </w:rPr>
              <w:t>Ora  3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ins w:id="277" w:author="Oriada" w:date="2023-07-10T16:04:00Z">
              <w:r w:rsidR="00194BFE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Prezantimi i projektit 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ins w:id="278" w:author="Oriada" w:date="2023-07-10T16:04:00Z">
              <w:r w:rsidR="00194BFE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Realizimi i fushatës sensibilizuese</w:t>
            </w:r>
          </w:p>
          <w:p w:rsidR="000E3B2A" w:rsidRPr="000E3B2A" w:rsidRDefault="000E3B2A" w:rsidP="0068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2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ins w:id="279" w:author="Oriada" w:date="2023-07-10T16:04:00Z">
              <w:r w:rsidR="00194BFE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0E3B2A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ins w:id="280" w:author="GIA COMPUTERS" w:date="2023-07-10T15:32:00Z">
              <w:r w:rsidR="00A26FFA">
                <w:rPr>
                  <w:rFonts w:ascii="Times New Roman" w:hAnsi="Times New Roman" w:cs="Times New Roman"/>
                  <w:sz w:val="24"/>
                  <w:szCs w:val="24"/>
                </w:rPr>
                <w:t>ë</w:t>
              </w:r>
            </w:ins>
            <w:del w:id="281" w:author="GIA COMPUTERS" w:date="2023-07-10T15:22:00Z">
              <w:r w:rsidRPr="000E3B2A" w:rsidDel="00B651F4">
                <w:rPr>
                  <w:rFonts w:ascii="Times New Roman" w:hAnsi="Times New Roman" w:cs="Times New Roman"/>
                  <w:sz w:val="24"/>
                  <w:szCs w:val="24"/>
                </w:rPr>
                <w:delText>e</w:delText>
              </w:r>
            </w:del>
            <w:r w:rsidRPr="000E3B2A">
              <w:rPr>
                <w:rFonts w:ascii="Times New Roman" w:hAnsi="Times New Roman" w:cs="Times New Roman"/>
                <w:sz w:val="24"/>
                <w:szCs w:val="24"/>
              </w:rPr>
              <w:t xml:space="preserve">simi i tij </w:t>
            </w:r>
          </w:p>
          <w:p w:rsidR="000E3B2A" w:rsidRPr="000E3B2A" w:rsidRDefault="000E3B2A" w:rsidP="00683154">
            <w:pPr>
              <w:rPr>
                <w:rFonts w:ascii="Times New Roman" w:hAnsi="Times New Roman" w:cs="Times New Roman"/>
              </w:rPr>
            </w:pPr>
          </w:p>
        </w:tc>
      </w:tr>
    </w:tbl>
    <w:p w:rsidR="000E3B2A" w:rsidRPr="00193787" w:rsidRDefault="000E3B2A" w:rsidP="000E3B2A">
      <w:pPr>
        <w:rPr>
          <w:rFonts w:ascii="Times New Roman" w:hAnsi="Times New Roman" w:cs="Times New Roman"/>
          <w:b/>
        </w:rPr>
      </w:pPr>
    </w:p>
    <w:p w:rsidR="00683154" w:rsidRPr="00722A29" w:rsidRDefault="00683154" w:rsidP="00194BFE">
      <w:pPr>
        <w:rPr>
          <w:rFonts w:ascii="Times New Roman" w:hAnsi="Times New Roman" w:cs="Times New Roman"/>
          <w:b/>
          <w:color w:val="C00000"/>
          <w:sz w:val="32"/>
          <w:szCs w:val="32"/>
        </w:rPr>
        <w:pPrChange w:id="282" w:author="Oriada" w:date="2023-07-10T16:05:00Z">
          <w:pPr>
            <w:jc w:val="both"/>
          </w:pPr>
        </w:pPrChange>
      </w:pPr>
      <w:r w:rsidRPr="00722A29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3. </w:t>
      </w:r>
      <w:r w:rsidRPr="0031784C">
        <w:rPr>
          <w:rFonts w:ascii="Times New Roman" w:hAnsi="Times New Roman" w:cs="Times New Roman"/>
          <w:b/>
          <w:color w:val="C00000"/>
          <w:sz w:val="28"/>
          <w:szCs w:val="28"/>
        </w:rPr>
        <w:t>Përshkrimi përmbledhës i veprimtarive kryesore përkatëse</w:t>
      </w:r>
      <w:del w:id="283" w:author="Oriada" w:date="2023-07-10T16:05:00Z">
        <w:r w:rsidRPr="0031784C" w:rsidDel="00194BFE">
          <w:rPr>
            <w:rFonts w:ascii="Times New Roman" w:hAnsi="Times New Roman" w:cs="Times New Roman"/>
            <w:b/>
            <w:color w:val="C00000"/>
            <w:sz w:val="28"/>
            <w:szCs w:val="28"/>
          </w:rPr>
          <w:delText xml:space="preserve"> </w:delText>
        </w:r>
      </w:del>
      <w:r w:rsidRPr="0031784C">
        <w:rPr>
          <w:rFonts w:ascii="Times New Roman" w:hAnsi="Times New Roman" w:cs="Times New Roman"/>
          <w:b/>
          <w:color w:val="C00000"/>
          <w:sz w:val="28"/>
          <w:szCs w:val="28"/>
        </w:rPr>
        <w:t>,</w:t>
      </w:r>
      <w:ins w:id="284" w:author="GIA COMPUTERS" w:date="2023-07-10T15:35:00Z">
        <w:r w:rsidR="00A26FFA">
          <w:rPr>
            <w:rFonts w:ascii="Times New Roman" w:hAnsi="Times New Roman" w:cs="Times New Roman"/>
            <w:b/>
            <w:color w:val="C00000"/>
            <w:sz w:val="28"/>
            <w:szCs w:val="28"/>
          </w:rPr>
          <w:t xml:space="preserve"> </w:t>
        </w:r>
      </w:ins>
      <w:r w:rsidRPr="0031784C">
        <w:rPr>
          <w:rFonts w:ascii="Times New Roman" w:hAnsi="Times New Roman" w:cs="Times New Roman"/>
          <w:b/>
          <w:color w:val="C00000"/>
          <w:sz w:val="28"/>
          <w:szCs w:val="28"/>
        </w:rPr>
        <w:t>i ndarë në hapat kryesore me afatet e përgjegjësit</w:t>
      </w:r>
      <w:ins w:id="285" w:author="Oriada" w:date="2023-07-10T16:04:00Z">
        <w:r w:rsidR="00194BFE">
          <w:rPr>
            <w:rFonts w:ascii="Times New Roman" w:hAnsi="Times New Roman" w:cs="Times New Roman"/>
            <w:b/>
            <w:color w:val="C00000"/>
            <w:sz w:val="28"/>
            <w:szCs w:val="28"/>
          </w:rPr>
          <w:t>ë</w:t>
        </w:r>
      </w:ins>
    </w:p>
    <w:p w:rsidR="00683154" w:rsidRPr="002C5E54" w:rsidRDefault="00683154" w:rsidP="00683154">
      <w:pPr>
        <w:jc w:val="both"/>
        <w:rPr>
          <w:rFonts w:ascii="Times New Roman" w:hAnsi="Times New Roman" w:cs="Times New Roman"/>
          <w:b/>
        </w:rPr>
      </w:pPr>
      <w:r w:rsidRPr="002C5E54">
        <w:rPr>
          <w:rFonts w:ascii="Times New Roman" w:hAnsi="Times New Roman" w:cs="Times New Roman"/>
          <w:b/>
        </w:rPr>
        <w:t>FAZA E PARË DHE E DYTË:</w:t>
      </w:r>
    </w:p>
    <w:p w:rsidR="00683154" w:rsidRPr="002C5E54" w:rsidRDefault="00683154" w:rsidP="0071083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</w:rPr>
      </w:pPr>
      <w:r w:rsidRPr="002C5E54">
        <w:rPr>
          <w:rFonts w:ascii="Times New Roman" w:hAnsi="Times New Roman" w:cs="Times New Roman"/>
        </w:rPr>
        <w:t>Sjellja e ideve</w:t>
      </w:r>
    </w:p>
    <w:p w:rsidR="00683154" w:rsidRPr="002C5E54" w:rsidRDefault="00683154" w:rsidP="0071083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>Shfaqja e informacioneve</w:t>
      </w:r>
    </w:p>
    <w:p w:rsidR="00683154" w:rsidRPr="002C5E54" w:rsidRDefault="00683154" w:rsidP="00683154">
      <w:p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  <w:b/>
          <w:i/>
        </w:rPr>
        <w:t>Koh</w:t>
      </w:r>
      <w:ins w:id="286" w:author="GIA COMPUTERS" w:date="2023-07-10T15:32:00Z">
        <w:r w:rsidR="00A26FFA">
          <w:rPr>
            <w:rFonts w:ascii="Times New Roman" w:hAnsi="Times New Roman" w:cs="Times New Roman"/>
            <w:b/>
            <w:i/>
          </w:rPr>
          <w:t>ë</w:t>
        </w:r>
      </w:ins>
      <w:del w:id="287" w:author="GIA COMPUTERS" w:date="2023-07-10T15:22:00Z">
        <w:r w:rsidRPr="002C5E54" w:rsidDel="00B651F4">
          <w:rPr>
            <w:rFonts w:ascii="Times New Roman" w:hAnsi="Times New Roman" w:cs="Times New Roman"/>
            <w:b/>
            <w:i/>
          </w:rPr>
          <w:delText>e</w:delText>
        </w:r>
      </w:del>
      <w:r w:rsidRPr="002C5E54">
        <w:rPr>
          <w:rFonts w:ascii="Times New Roman" w:hAnsi="Times New Roman" w:cs="Times New Roman"/>
          <w:b/>
          <w:i/>
        </w:rPr>
        <w:t>zgjatja</w:t>
      </w:r>
      <w:ins w:id="288" w:author="Oriada" w:date="2023-07-10T16:05:00Z">
        <w:r w:rsidR="00194BFE">
          <w:rPr>
            <w:rFonts w:ascii="Times New Roman" w:hAnsi="Times New Roman" w:cs="Times New Roman"/>
          </w:rPr>
          <w:t xml:space="preserve">: </w:t>
        </w:r>
      </w:ins>
      <w:del w:id="289" w:author="Oriada" w:date="2023-07-10T16:05:00Z">
        <w:r w:rsidRPr="002C5E54" w:rsidDel="00194BFE">
          <w:rPr>
            <w:rFonts w:ascii="Times New Roman" w:hAnsi="Times New Roman" w:cs="Times New Roman"/>
          </w:rPr>
          <w:delText xml:space="preserve"> :</w:delText>
        </w:r>
      </w:del>
      <w:r w:rsidR="003E66E9" w:rsidRPr="009F63E0">
        <w:rPr>
          <w:rFonts w:ascii="Times New Roman" w:hAnsi="Times New Roman" w:cs="Times New Roman"/>
          <w:b/>
          <w:color w:val="C00000"/>
        </w:rPr>
        <w:t>8</w:t>
      </w:r>
      <w:r w:rsidRPr="009F63E0">
        <w:rPr>
          <w:rFonts w:ascii="Times New Roman" w:hAnsi="Times New Roman" w:cs="Times New Roman"/>
          <w:b/>
          <w:color w:val="C00000"/>
        </w:rPr>
        <w:t xml:space="preserve">  orë mësimore</w:t>
      </w:r>
    </w:p>
    <w:p w:rsidR="00683154" w:rsidRPr="002C5E54" w:rsidRDefault="00683154" w:rsidP="00683154">
      <w:pPr>
        <w:jc w:val="both"/>
        <w:rPr>
          <w:rFonts w:ascii="Times New Roman" w:hAnsi="Times New Roman" w:cs="Times New Roman"/>
          <w:b/>
        </w:rPr>
      </w:pPr>
      <w:r w:rsidRPr="002C5E54">
        <w:rPr>
          <w:rFonts w:ascii="Times New Roman" w:hAnsi="Times New Roman" w:cs="Times New Roman"/>
          <w:b/>
        </w:rPr>
        <w:t>FAZA E TRETË:</w:t>
      </w:r>
    </w:p>
    <w:p w:rsidR="00683154" w:rsidRPr="002C5E54" w:rsidRDefault="00683154" w:rsidP="007108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>Grumbullimi</w:t>
      </w:r>
      <w:ins w:id="290" w:author="Oriada" w:date="2023-07-10T16:05:00Z">
        <w:r w:rsidR="00194BFE">
          <w:rPr>
            <w:rFonts w:ascii="Times New Roman" w:hAnsi="Times New Roman" w:cs="Times New Roman"/>
          </w:rPr>
          <w:t xml:space="preserve">, </w:t>
        </w:r>
      </w:ins>
      <w:del w:id="291" w:author="Oriada" w:date="2023-07-10T16:05:00Z">
        <w:r w:rsidRPr="002C5E54" w:rsidDel="00194BFE">
          <w:rPr>
            <w:rFonts w:ascii="Times New Roman" w:hAnsi="Times New Roman" w:cs="Times New Roman"/>
          </w:rPr>
          <w:delText xml:space="preserve"> ,</w:delText>
        </w:r>
      </w:del>
      <w:r w:rsidRPr="002C5E54">
        <w:rPr>
          <w:rFonts w:ascii="Times New Roman" w:hAnsi="Times New Roman" w:cs="Times New Roman"/>
        </w:rPr>
        <w:t xml:space="preserve">selektimi  i informacionit për </w:t>
      </w:r>
      <w:ins w:id="292" w:author="GIA COMPUTERS" w:date="2023-07-10T15:26:00Z">
        <w:r w:rsidR="00B651F4">
          <w:rPr>
            <w:rFonts w:ascii="Times New Roman" w:hAnsi="Times New Roman" w:cs="Times New Roman"/>
          </w:rPr>
          <w:t>ç</w:t>
        </w:r>
      </w:ins>
      <w:del w:id="293" w:author="GIA COMPUTERS" w:date="2023-07-10T15:22:00Z">
        <w:r w:rsidRPr="002C5E54" w:rsidDel="00B651F4">
          <w:rPr>
            <w:rFonts w:ascii="Times New Roman" w:hAnsi="Times New Roman" w:cs="Times New Roman"/>
          </w:rPr>
          <w:delText>c</w:delText>
        </w:r>
      </w:del>
      <w:r w:rsidRPr="002C5E54">
        <w:rPr>
          <w:rFonts w:ascii="Times New Roman" w:hAnsi="Times New Roman" w:cs="Times New Roman"/>
        </w:rPr>
        <w:t>do grup</w:t>
      </w:r>
      <w:del w:id="294" w:author="Oriada" w:date="2023-07-10T16:05:00Z">
        <w:r w:rsidRPr="002C5E54" w:rsidDel="00194BFE">
          <w:rPr>
            <w:rFonts w:ascii="Times New Roman" w:hAnsi="Times New Roman" w:cs="Times New Roman"/>
          </w:rPr>
          <w:delText>.</w:delText>
        </w:r>
      </w:del>
    </w:p>
    <w:p w:rsidR="00683154" w:rsidRPr="002C5E54" w:rsidRDefault="00683154" w:rsidP="007108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>Orientimi</w:t>
      </w:r>
      <w:ins w:id="295" w:author="Oriada" w:date="2023-07-10T16:05:00Z">
        <w:r w:rsidR="00194BFE">
          <w:rPr>
            <w:rFonts w:ascii="Times New Roman" w:hAnsi="Times New Roman" w:cs="Times New Roman"/>
          </w:rPr>
          <w:t xml:space="preserve"> i</w:t>
        </w:r>
      </w:ins>
      <w:r w:rsidRPr="002C5E54">
        <w:rPr>
          <w:rFonts w:ascii="Times New Roman" w:hAnsi="Times New Roman" w:cs="Times New Roman"/>
        </w:rPr>
        <w:t xml:space="preserve"> nxënësve në përzgjedhjen e informacionit</w:t>
      </w:r>
    </w:p>
    <w:p w:rsidR="00683154" w:rsidRPr="002C5E54" w:rsidRDefault="00683154" w:rsidP="00683154">
      <w:p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  <w:b/>
          <w:i/>
        </w:rPr>
        <w:t>Koh</w:t>
      </w:r>
      <w:ins w:id="296" w:author="GIA COMPUTERS" w:date="2023-07-10T15:32:00Z">
        <w:r w:rsidR="00A26FFA">
          <w:rPr>
            <w:rFonts w:ascii="Times New Roman" w:hAnsi="Times New Roman" w:cs="Times New Roman"/>
            <w:b/>
            <w:i/>
          </w:rPr>
          <w:t>ë</w:t>
        </w:r>
      </w:ins>
      <w:del w:id="297" w:author="GIA COMPUTERS" w:date="2023-07-10T15:22:00Z">
        <w:r w:rsidRPr="002C5E54" w:rsidDel="00B651F4">
          <w:rPr>
            <w:rFonts w:ascii="Times New Roman" w:hAnsi="Times New Roman" w:cs="Times New Roman"/>
            <w:b/>
            <w:i/>
          </w:rPr>
          <w:delText>e</w:delText>
        </w:r>
      </w:del>
      <w:r w:rsidRPr="002C5E54">
        <w:rPr>
          <w:rFonts w:ascii="Times New Roman" w:hAnsi="Times New Roman" w:cs="Times New Roman"/>
          <w:b/>
          <w:i/>
        </w:rPr>
        <w:t>zgjatja</w:t>
      </w:r>
      <w:r w:rsidRPr="002C5E54">
        <w:rPr>
          <w:rFonts w:ascii="Times New Roman" w:hAnsi="Times New Roman" w:cs="Times New Roman"/>
        </w:rPr>
        <w:t xml:space="preserve">: </w:t>
      </w:r>
      <w:r w:rsidR="003E66E9">
        <w:rPr>
          <w:rFonts w:ascii="Times New Roman" w:hAnsi="Times New Roman" w:cs="Times New Roman"/>
          <w:b/>
          <w:color w:val="C00000"/>
        </w:rPr>
        <w:t>8</w:t>
      </w:r>
      <w:r w:rsidRPr="002C5E54">
        <w:rPr>
          <w:rFonts w:ascii="Times New Roman" w:hAnsi="Times New Roman" w:cs="Times New Roman"/>
          <w:b/>
          <w:color w:val="C00000"/>
        </w:rPr>
        <w:t xml:space="preserve"> orë  mësimore</w:t>
      </w:r>
    </w:p>
    <w:p w:rsidR="00B651F4" w:rsidRDefault="00B651F4" w:rsidP="00683154">
      <w:pPr>
        <w:jc w:val="both"/>
        <w:rPr>
          <w:ins w:id="298" w:author="GIA COMPUTERS" w:date="2023-07-10T15:23:00Z"/>
          <w:rFonts w:ascii="Times New Roman" w:hAnsi="Times New Roman" w:cs="Times New Roman"/>
          <w:b/>
        </w:rPr>
      </w:pPr>
    </w:p>
    <w:p w:rsidR="00683154" w:rsidRPr="002C5E54" w:rsidRDefault="00683154" w:rsidP="00683154">
      <w:pPr>
        <w:jc w:val="both"/>
        <w:rPr>
          <w:rFonts w:ascii="Times New Roman" w:hAnsi="Times New Roman" w:cs="Times New Roman"/>
          <w:b/>
        </w:rPr>
      </w:pPr>
      <w:r w:rsidRPr="002C5E54">
        <w:rPr>
          <w:rFonts w:ascii="Times New Roman" w:hAnsi="Times New Roman" w:cs="Times New Roman"/>
          <w:b/>
        </w:rPr>
        <w:lastRenderedPageBreak/>
        <w:t>FAZA E KATËRT DHE E PESTË:</w:t>
      </w:r>
    </w:p>
    <w:p w:rsidR="00683154" w:rsidRPr="002C5E54" w:rsidRDefault="00683154" w:rsidP="0071083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 xml:space="preserve">Prezantimi i projektit </w:t>
      </w:r>
    </w:p>
    <w:p w:rsidR="00683154" w:rsidRPr="002C5E54" w:rsidRDefault="00683154" w:rsidP="0071083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>Realizimi i fushatës sensibilizuese</w:t>
      </w:r>
    </w:p>
    <w:p w:rsidR="00683154" w:rsidRPr="002C5E54" w:rsidRDefault="00683154" w:rsidP="0071083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>Vler</w:t>
      </w:r>
      <w:ins w:id="299" w:author="GIA COMPUTERS" w:date="2023-07-10T15:32:00Z">
        <w:r w:rsidR="00A26FFA">
          <w:rPr>
            <w:rFonts w:ascii="Times New Roman" w:hAnsi="Times New Roman" w:cs="Times New Roman"/>
          </w:rPr>
          <w:t>ë</w:t>
        </w:r>
      </w:ins>
      <w:del w:id="300" w:author="GIA COMPUTERS" w:date="2023-07-10T15:23:00Z">
        <w:r w:rsidRPr="002C5E54" w:rsidDel="00B651F4">
          <w:rPr>
            <w:rFonts w:ascii="Times New Roman" w:hAnsi="Times New Roman" w:cs="Times New Roman"/>
          </w:rPr>
          <w:delText>e</w:delText>
        </w:r>
      </w:del>
      <w:r w:rsidRPr="002C5E54">
        <w:rPr>
          <w:rFonts w:ascii="Times New Roman" w:hAnsi="Times New Roman" w:cs="Times New Roman"/>
        </w:rPr>
        <w:t xml:space="preserve">simi i tij </w:t>
      </w:r>
    </w:p>
    <w:p w:rsidR="00683154" w:rsidRPr="00193787" w:rsidRDefault="00683154" w:rsidP="00683154">
      <w:p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b/>
          <w:i/>
          <w:sz w:val="24"/>
          <w:szCs w:val="24"/>
        </w:rPr>
        <w:t>Kohezgjatja</w:t>
      </w:r>
      <w:ins w:id="301" w:author="Oriada" w:date="2023-07-10T16:05:00Z">
        <w:r w:rsidR="00194BFE">
          <w:rPr>
            <w:rFonts w:ascii="Times New Roman" w:hAnsi="Times New Roman" w:cs="Times New Roman"/>
            <w:sz w:val="24"/>
            <w:szCs w:val="24"/>
          </w:rPr>
          <w:t xml:space="preserve">: </w:t>
        </w:r>
      </w:ins>
      <w:del w:id="302" w:author="Oriada" w:date="2023-07-10T16:05:00Z">
        <w:r w:rsidRPr="00193787" w:rsidDel="00194BFE">
          <w:rPr>
            <w:rFonts w:ascii="Times New Roman" w:hAnsi="Times New Roman" w:cs="Times New Roman"/>
            <w:sz w:val="24"/>
            <w:szCs w:val="24"/>
          </w:rPr>
          <w:delText xml:space="preserve"> :</w:delText>
        </w:r>
      </w:del>
      <w:r w:rsidR="003E66E9">
        <w:rPr>
          <w:rFonts w:ascii="Times New Roman" w:hAnsi="Times New Roman" w:cs="Times New Roman"/>
          <w:b/>
          <w:color w:val="C00000"/>
          <w:sz w:val="24"/>
          <w:szCs w:val="24"/>
        </w:rPr>
        <w:t>9</w:t>
      </w:r>
      <w:r w:rsidRPr="005C0D1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orë mësimore</w:t>
      </w:r>
    </w:p>
    <w:p w:rsidR="00683154" w:rsidRPr="0031784C" w:rsidRDefault="00683154" w:rsidP="00683154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784C">
        <w:rPr>
          <w:rFonts w:ascii="Times New Roman" w:hAnsi="Times New Roman" w:cs="Times New Roman"/>
          <w:b/>
          <w:i/>
          <w:color w:val="C00000"/>
          <w:sz w:val="28"/>
          <w:szCs w:val="28"/>
        </w:rPr>
        <w:t>4. BURIMET KRYESORE TE INFORMACI</w:t>
      </w:r>
      <w:ins w:id="303" w:author="GIA COMPUTERS" w:date="2023-07-10T15:23:00Z">
        <w:r w:rsidR="00B651F4">
          <w:rPr>
            <w:rFonts w:ascii="Times New Roman" w:hAnsi="Times New Roman" w:cs="Times New Roman"/>
            <w:b/>
            <w:i/>
            <w:color w:val="C00000"/>
            <w:sz w:val="28"/>
            <w:szCs w:val="28"/>
          </w:rPr>
          <w:t>O</w:t>
        </w:r>
      </w:ins>
      <w:r w:rsidRPr="0031784C">
        <w:rPr>
          <w:rFonts w:ascii="Times New Roman" w:hAnsi="Times New Roman" w:cs="Times New Roman"/>
          <w:b/>
          <w:i/>
          <w:color w:val="C00000"/>
          <w:sz w:val="28"/>
          <w:szCs w:val="28"/>
        </w:rPr>
        <w:t>NIT</w:t>
      </w:r>
    </w:p>
    <w:p w:rsidR="00683154" w:rsidRPr="00193787" w:rsidRDefault="00683154" w:rsidP="007108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3787">
        <w:rPr>
          <w:rFonts w:ascii="Times New Roman" w:hAnsi="Times New Roman" w:cs="Times New Roman"/>
          <w:sz w:val="28"/>
          <w:szCs w:val="28"/>
        </w:rPr>
        <w:t>Materiale shkencore</w:t>
      </w:r>
    </w:p>
    <w:p w:rsidR="00683154" w:rsidRPr="00193787" w:rsidRDefault="00683154" w:rsidP="007108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3787">
        <w:rPr>
          <w:rFonts w:ascii="Times New Roman" w:hAnsi="Times New Roman" w:cs="Times New Roman"/>
          <w:sz w:val="28"/>
          <w:szCs w:val="28"/>
        </w:rPr>
        <w:t>Interneti</w:t>
      </w:r>
    </w:p>
    <w:p w:rsidR="00683154" w:rsidRPr="00193787" w:rsidRDefault="00683154" w:rsidP="007108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3787">
        <w:rPr>
          <w:rFonts w:ascii="Times New Roman" w:hAnsi="Times New Roman" w:cs="Times New Roman"/>
          <w:sz w:val="28"/>
          <w:szCs w:val="28"/>
        </w:rPr>
        <w:t>Enciklopedi të ndryshme</w:t>
      </w:r>
    </w:p>
    <w:p w:rsidR="00683154" w:rsidRPr="00193787" w:rsidRDefault="00683154" w:rsidP="007108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3787">
        <w:rPr>
          <w:rFonts w:ascii="Times New Roman" w:hAnsi="Times New Roman" w:cs="Times New Roman"/>
          <w:sz w:val="28"/>
          <w:szCs w:val="28"/>
        </w:rPr>
        <w:t xml:space="preserve">Statistika </w:t>
      </w:r>
    </w:p>
    <w:p w:rsidR="00683154" w:rsidRPr="00193787" w:rsidRDefault="00683154" w:rsidP="007108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3787">
        <w:rPr>
          <w:rFonts w:ascii="Times New Roman" w:hAnsi="Times New Roman" w:cs="Times New Roman"/>
          <w:sz w:val="28"/>
          <w:szCs w:val="28"/>
        </w:rPr>
        <w:t>Teksti shkollor</w:t>
      </w:r>
    </w:p>
    <w:p w:rsidR="00683154" w:rsidRPr="0031784C" w:rsidRDefault="00683154" w:rsidP="00683154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784C">
        <w:rPr>
          <w:rFonts w:ascii="Times New Roman" w:hAnsi="Times New Roman" w:cs="Times New Roman"/>
          <w:b/>
          <w:i/>
          <w:color w:val="C00000"/>
          <w:sz w:val="28"/>
          <w:szCs w:val="28"/>
        </w:rPr>
        <w:t>5. PËRSHKRIMI I PRODUKTIT TË PROJEKTIT</w:t>
      </w:r>
    </w:p>
    <w:p w:rsidR="00683154" w:rsidRPr="00124430" w:rsidRDefault="00124430" w:rsidP="0071083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124430">
        <w:rPr>
          <w:rFonts w:ascii="Times New Roman" w:hAnsi="Times New Roman" w:cs="Times New Roman"/>
          <w:lang w:val="it-IT"/>
        </w:rPr>
        <w:t>Nj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nga shkaqet kryesore p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r krijimin e revist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s 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sht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t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pasqyrojm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nj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pjes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t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jet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s son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.</w:t>
      </w:r>
    </w:p>
    <w:p w:rsidR="00124430" w:rsidRDefault="00124430" w:rsidP="0071083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ins w:id="304" w:author="GIA COMPUTERS" w:date="2023-07-10T15:24:00Z"/>
          <w:rFonts w:ascii="Times New Roman" w:hAnsi="Times New Roman" w:cs="Times New Roman"/>
          <w:lang w:val="it-IT"/>
        </w:rPr>
      </w:pPr>
      <w:r w:rsidRPr="00124430">
        <w:rPr>
          <w:rFonts w:ascii="Times New Roman" w:hAnsi="Times New Roman" w:cs="Times New Roman"/>
          <w:lang w:val="it-IT"/>
        </w:rPr>
        <w:t>Duhet q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t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tregojm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kujdes n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p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rzgjedhjen e materialeve me q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llim q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, me an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t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k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saj reviste</w:t>
      </w:r>
      <w:del w:id="305" w:author="Oriada" w:date="2023-07-10T16:06:00Z">
        <w:r w:rsidRPr="00124430" w:rsidDel="00194BFE">
          <w:rPr>
            <w:rFonts w:ascii="Times New Roman" w:hAnsi="Times New Roman" w:cs="Times New Roman"/>
            <w:lang w:val="it-IT"/>
          </w:rPr>
          <w:delText xml:space="preserve"> </w:delText>
        </w:r>
      </w:del>
      <w:ins w:id="306" w:author="GIA COMPUTERS" w:date="2023-07-10T15:23:00Z">
        <w:r w:rsidR="00B651F4">
          <w:rPr>
            <w:rFonts w:ascii="Times New Roman" w:hAnsi="Times New Roman" w:cs="Times New Roman"/>
            <w:lang w:val="it-IT"/>
          </w:rPr>
          <w:t>,</w:t>
        </w:r>
      </w:ins>
      <w:ins w:id="307" w:author="Oriada" w:date="2023-07-10T16:06:00Z">
        <w:r w:rsidR="00194BFE">
          <w:rPr>
            <w:rFonts w:ascii="Times New Roman" w:hAnsi="Times New Roman" w:cs="Times New Roman"/>
            <w:lang w:val="it-IT"/>
          </w:rPr>
          <w:t xml:space="preserve"> </w:t>
        </w:r>
      </w:ins>
      <w:r w:rsidRPr="00124430">
        <w:rPr>
          <w:rFonts w:ascii="Times New Roman" w:hAnsi="Times New Roman" w:cs="Times New Roman"/>
          <w:lang w:val="it-IT"/>
        </w:rPr>
        <w:t>t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edukojm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d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shir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n p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r t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punuar dhe </w:t>
      </w:r>
      <w:ins w:id="308" w:author="Oriada" w:date="2023-07-10T16:06:00Z">
        <w:r w:rsidR="00194BFE">
          <w:rPr>
            <w:rFonts w:ascii="Times New Roman" w:hAnsi="Times New Roman" w:cs="Times New Roman"/>
            <w:lang w:val="it-IT"/>
          </w:rPr>
          <w:t xml:space="preserve">për </w:t>
        </w:r>
      </w:ins>
      <w:r w:rsidRPr="00124430">
        <w:rPr>
          <w:rFonts w:ascii="Times New Roman" w:hAnsi="Times New Roman" w:cs="Times New Roman"/>
          <w:lang w:val="it-IT"/>
        </w:rPr>
        <w:t>paraqitj</w:t>
      </w:r>
      <w:ins w:id="309" w:author="GIA COMPUTERS" w:date="2023-07-10T15:23:00Z">
        <w:r w:rsidR="00B651F4">
          <w:rPr>
            <w:rFonts w:ascii="Times New Roman" w:hAnsi="Times New Roman" w:cs="Times New Roman"/>
            <w:lang w:val="it-IT"/>
          </w:rPr>
          <w:t>en</w:t>
        </w:r>
      </w:ins>
      <w:del w:id="310" w:author="GIA COMPUTERS" w:date="2023-07-10T15:23:00Z">
        <w:r w:rsidRPr="00124430" w:rsidDel="00B651F4">
          <w:rPr>
            <w:rFonts w:ascii="Times New Roman" w:hAnsi="Times New Roman" w:cs="Times New Roman"/>
            <w:lang w:val="it-IT"/>
          </w:rPr>
          <w:delText>a</w:delText>
        </w:r>
      </w:del>
      <w:r w:rsidRPr="00124430">
        <w:rPr>
          <w:rFonts w:ascii="Times New Roman" w:hAnsi="Times New Roman" w:cs="Times New Roman"/>
          <w:lang w:val="it-IT"/>
        </w:rPr>
        <w:t xml:space="preserve">  me v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rtet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si </w:t>
      </w:r>
      <w:ins w:id="311" w:author="GIA COMPUTERS" w:date="2023-07-10T15:24:00Z">
        <w:r w:rsidR="00B651F4">
          <w:rPr>
            <w:rFonts w:ascii="Times New Roman" w:hAnsi="Times New Roman" w:cs="Times New Roman"/>
            <w:lang w:val="it-IT"/>
          </w:rPr>
          <w:t>t</w:t>
        </w:r>
      </w:ins>
      <w:ins w:id="312" w:author="GIA COMPUTERS" w:date="2023-07-10T15:32:00Z">
        <w:r w:rsidR="00A26FFA">
          <w:rPr>
            <w:rFonts w:ascii="Times New Roman" w:hAnsi="Times New Roman" w:cs="Times New Roman"/>
            <w:lang w:val="it-IT"/>
          </w:rPr>
          <w:t>ë</w:t>
        </w:r>
      </w:ins>
      <w:del w:id="313" w:author="GIA COMPUTERS" w:date="2023-07-10T15:24:00Z">
        <w:r w:rsidRPr="00124430" w:rsidDel="00B651F4">
          <w:rPr>
            <w:rFonts w:ascii="Times New Roman" w:hAnsi="Times New Roman" w:cs="Times New Roman"/>
            <w:lang w:val="it-IT"/>
          </w:rPr>
          <w:delText>e</w:delText>
        </w:r>
      </w:del>
      <w:r w:rsidRPr="00124430">
        <w:rPr>
          <w:rFonts w:ascii="Times New Roman" w:hAnsi="Times New Roman" w:cs="Times New Roman"/>
          <w:lang w:val="it-IT"/>
        </w:rPr>
        <w:t xml:space="preserve"> realitetit ku ne jetojm</w:t>
      </w:r>
      <w:r w:rsidR="0002343F"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.</w:t>
      </w:r>
    </w:p>
    <w:p w:rsidR="00B651F4" w:rsidRPr="00124430" w:rsidRDefault="00B651F4" w:rsidP="0071083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ins w:id="314" w:author="GIA COMPUTERS" w:date="2023-07-10T15:24:00Z">
        <w:r>
          <w:rPr>
            <w:rFonts w:ascii="Times New Roman" w:hAnsi="Times New Roman" w:cs="Times New Roman"/>
            <w:lang w:val="it-IT"/>
          </w:rPr>
          <w:t>P</w:t>
        </w:r>
      </w:ins>
      <w:ins w:id="315" w:author="GIA COMPUTERS" w:date="2023-07-10T15:32:00Z">
        <w:r w:rsidR="00A26FFA">
          <w:rPr>
            <w:rFonts w:ascii="Times New Roman" w:hAnsi="Times New Roman" w:cs="Times New Roman"/>
            <w:lang w:val="it-IT"/>
          </w:rPr>
          <w:t>ë</w:t>
        </w:r>
      </w:ins>
      <w:ins w:id="316" w:author="GIA COMPUTERS" w:date="2023-07-10T15:24:00Z">
        <w:r>
          <w:rPr>
            <w:rFonts w:ascii="Times New Roman" w:hAnsi="Times New Roman" w:cs="Times New Roman"/>
            <w:lang w:val="it-IT"/>
          </w:rPr>
          <w:t>rgatitje punimesh t</w:t>
        </w:r>
      </w:ins>
      <w:ins w:id="317" w:author="GIA COMPUTERS" w:date="2023-07-10T15:32:00Z">
        <w:r w:rsidR="00A26FFA">
          <w:rPr>
            <w:rFonts w:ascii="Times New Roman" w:hAnsi="Times New Roman" w:cs="Times New Roman"/>
            <w:lang w:val="it-IT"/>
          </w:rPr>
          <w:t>ë</w:t>
        </w:r>
      </w:ins>
      <w:ins w:id="318" w:author="GIA COMPUTERS" w:date="2023-07-10T15:24:00Z">
        <w:r>
          <w:rPr>
            <w:rFonts w:ascii="Times New Roman" w:hAnsi="Times New Roman" w:cs="Times New Roman"/>
            <w:lang w:val="it-IT"/>
          </w:rPr>
          <w:t xml:space="preserve"> ndryshme si postera,</w:t>
        </w:r>
      </w:ins>
      <w:ins w:id="319" w:author="Oriada" w:date="2023-07-10T16:06:00Z">
        <w:r w:rsidR="00194BFE">
          <w:rPr>
            <w:rFonts w:ascii="Times New Roman" w:hAnsi="Times New Roman" w:cs="Times New Roman"/>
            <w:lang w:val="it-IT"/>
          </w:rPr>
          <w:t xml:space="preserve"> </w:t>
        </w:r>
      </w:ins>
      <w:ins w:id="320" w:author="GIA COMPUTERS" w:date="2023-07-10T15:24:00Z">
        <w:r>
          <w:rPr>
            <w:rFonts w:ascii="Times New Roman" w:hAnsi="Times New Roman" w:cs="Times New Roman"/>
            <w:lang w:val="it-IT"/>
          </w:rPr>
          <w:t>krijime,</w:t>
        </w:r>
      </w:ins>
      <w:ins w:id="321" w:author="Oriada" w:date="2023-07-10T16:06:00Z">
        <w:r w:rsidR="00194BFE">
          <w:rPr>
            <w:rFonts w:ascii="Times New Roman" w:hAnsi="Times New Roman" w:cs="Times New Roman"/>
            <w:lang w:val="it-IT"/>
          </w:rPr>
          <w:t xml:space="preserve"> </w:t>
        </w:r>
      </w:ins>
      <w:ins w:id="322" w:author="GIA COMPUTERS" w:date="2023-07-10T15:24:00Z">
        <w:r>
          <w:rPr>
            <w:rFonts w:ascii="Times New Roman" w:hAnsi="Times New Roman" w:cs="Times New Roman"/>
            <w:lang w:val="it-IT"/>
          </w:rPr>
          <w:t>vizatime,</w:t>
        </w:r>
      </w:ins>
      <w:ins w:id="323" w:author="Oriada" w:date="2023-07-10T16:06:00Z">
        <w:r w:rsidR="00194BFE">
          <w:rPr>
            <w:rFonts w:ascii="Times New Roman" w:hAnsi="Times New Roman" w:cs="Times New Roman"/>
            <w:lang w:val="it-IT"/>
          </w:rPr>
          <w:t xml:space="preserve"> </w:t>
        </w:r>
      </w:ins>
      <w:ins w:id="324" w:author="GIA COMPUTERS" w:date="2023-07-10T15:24:00Z">
        <w:r>
          <w:rPr>
            <w:rFonts w:ascii="Times New Roman" w:hAnsi="Times New Roman" w:cs="Times New Roman"/>
            <w:lang w:val="it-IT"/>
          </w:rPr>
          <w:t>modelime.</w:t>
        </w:r>
      </w:ins>
    </w:p>
    <w:p w:rsidR="00683154" w:rsidRPr="0031784C" w:rsidRDefault="00683154" w:rsidP="00683154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6. </w:t>
      </w:r>
      <w:r w:rsidRPr="0031784C">
        <w:rPr>
          <w:rFonts w:ascii="Times New Roman" w:hAnsi="Times New Roman" w:cs="Times New Roman"/>
          <w:b/>
          <w:i/>
          <w:color w:val="C00000"/>
          <w:sz w:val="28"/>
          <w:szCs w:val="28"/>
        </w:rPr>
        <w:t>TEMATIKA E SECILËS ORË MËSIMORE NË KUADËR TË PROJEKTIT</w:t>
      </w:r>
    </w:p>
    <w:p w:rsidR="00683154" w:rsidRPr="0031784C" w:rsidRDefault="00683154" w:rsidP="00683154">
      <w:pPr>
        <w:jc w:val="both"/>
        <w:rPr>
          <w:rFonts w:ascii="Times New Roman" w:hAnsi="Times New Roman" w:cs="Times New Roman"/>
        </w:rPr>
      </w:pPr>
      <w:r w:rsidRPr="0031784C">
        <w:rPr>
          <w:rFonts w:ascii="Times New Roman" w:hAnsi="Times New Roman" w:cs="Times New Roman"/>
          <w:b/>
        </w:rPr>
        <w:t>FAZA E PAR</w:t>
      </w:r>
      <w:r>
        <w:rPr>
          <w:rFonts w:ascii="Times New Roman" w:hAnsi="Times New Roman" w:cs="Times New Roman"/>
          <w:b/>
        </w:rPr>
        <w:t>Ë</w:t>
      </w:r>
      <w:r w:rsidRPr="0031784C">
        <w:rPr>
          <w:rFonts w:ascii="Times New Roman" w:hAnsi="Times New Roman" w:cs="Times New Roman"/>
          <w:b/>
        </w:rPr>
        <w:t xml:space="preserve"> DHE E DYT</w:t>
      </w:r>
      <w:r>
        <w:rPr>
          <w:rFonts w:ascii="Times New Roman" w:hAnsi="Times New Roman" w:cs="Times New Roman"/>
          <w:b/>
        </w:rPr>
        <w:t>Ë</w:t>
      </w:r>
      <w:r w:rsidRPr="0031784C">
        <w:rPr>
          <w:rFonts w:ascii="Times New Roman" w:hAnsi="Times New Roman" w:cs="Times New Roman"/>
          <w:b/>
        </w:rPr>
        <w:t>:</w:t>
      </w:r>
      <w:r w:rsidRPr="0031784C">
        <w:rPr>
          <w:rFonts w:ascii="Times New Roman" w:hAnsi="Times New Roman" w:cs="Times New Roman"/>
        </w:rPr>
        <w:t xml:space="preserve"> </w:t>
      </w:r>
      <w:r w:rsidRPr="0031784C">
        <w:rPr>
          <w:rFonts w:ascii="Times New Roman" w:hAnsi="Times New Roman" w:cs="Times New Roman"/>
        </w:rPr>
        <w:sym w:font="Wingdings" w:char="F0E0"/>
      </w:r>
      <w:r w:rsidRPr="0031784C">
        <w:rPr>
          <w:rFonts w:ascii="Times New Roman" w:hAnsi="Times New Roman" w:cs="Times New Roman"/>
        </w:rPr>
        <w:t>Shfaqja e ideve</w:t>
      </w:r>
      <w:del w:id="325" w:author="Oriada" w:date="2023-07-10T16:06:00Z">
        <w:r w:rsidRPr="0031784C" w:rsidDel="00194BFE">
          <w:rPr>
            <w:rFonts w:ascii="Times New Roman" w:hAnsi="Times New Roman" w:cs="Times New Roman"/>
          </w:rPr>
          <w:delText xml:space="preserve"> </w:delText>
        </w:r>
      </w:del>
      <w:ins w:id="326" w:author="Oriada" w:date="2023-07-10T16:06:00Z">
        <w:r w:rsidR="00194BFE">
          <w:rPr>
            <w:rFonts w:ascii="Times New Roman" w:hAnsi="Times New Roman" w:cs="Times New Roman"/>
          </w:rPr>
          <w:t>, s</w:t>
        </w:r>
      </w:ins>
      <w:del w:id="327" w:author="Oriada" w:date="2023-07-10T16:06:00Z">
        <w:r w:rsidRPr="0031784C" w:rsidDel="00194BFE">
          <w:rPr>
            <w:rFonts w:ascii="Times New Roman" w:hAnsi="Times New Roman" w:cs="Times New Roman"/>
          </w:rPr>
          <w:delText>. S</w:delText>
        </w:r>
      </w:del>
      <w:r w:rsidRPr="0031784C">
        <w:rPr>
          <w:rFonts w:ascii="Times New Roman" w:hAnsi="Times New Roman" w:cs="Times New Roman"/>
        </w:rPr>
        <w:t>jellja e informacioneve.</w:t>
      </w:r>
    </w:p>
    <w:p w:rsidR="00683154" w:rsidRPr="0031784C" w:rsidRDefault="00683154" w:rsidP="00683154">
      <w:pPr>
        <w:jc w:val="both"/>
        <w:rPr>
          <w:rFonts w:ascii="Times New Roman" w:hAnsi="Times New Roman" w:cs="Times New Roman"/>
        </w:rPr>
      </w:pPr>
      <w:r w:rsidRPr="0031784C">
        <w:rPr>
          <w:rFonts w:ascii="Times New Roman" w:hAnsi="Times New Roman" w:cs="Times New Roman"/>
          <w:b/>
        </w:rPr>
        <w:t>FAZA E TRET</w:t>
      </w:r>
      <w:r>
        <w:rPr>
          <w:rFonts w:ascii="Times New Roman" w:hAnsi="Times New Roman" w:cs="Times New Roman"/>
          <w:b/>
        </w:rPr>
        <w:t>Ë</w:t>
      </w:r>
      <w:r w:rsidRPr="0031784C">
        <w:rPr>
          <w:rFonts w:ascii="Times New Roman" w:hAnsi="Times New Roman" w:cs="Times New Roman"/>
          <w:b/>
        </w:rPr>
        <w:t>:</w:t>
      </w:r>
      <w:r w:rsidRPr="0031784C">
        <w:rPr>
          <w:rFonts w:ascii="Times New Roman" w:hAnsi="Times New Roman" w:cs="Times New Roman"/>
        </w:rPr>
        <w:t xml:space="preserve"> </w:t>
      </w:r>
      <w:r w:rsidRPr="0031784C">
        <w:rPr>
          <w:rFonts w:ascii="Times New Roman" w:hAnsi="Times New Roman" w:cs="Times New Roman"/>
        </w:rPr>
        <w:sym w:font="Wingdings" w:char="F0E0"/>
      </w:r>
      <w:r w:rsidRPr="0031784C">
        <w:rPr>
          <w:rFonts w:ascii="Times New Roman" w:hAnsi="Times New Roman" w:cs="Times New Roman"/>
        </w:rPr>
        <w:t xml:space="preserve"> Grumbullimi selektimi</w:t>
      </w:r>
      <w:ins w:id="328" w:author="Oriada" w:date="2023-07-10T16:06:00Z">
        <w:r w:rsidR="00194BFE">
          <w:rPr>
            <w:rFonts w:ascii="Times New Roman" w:hAnsi="Times New Roman" w:cs="Times New Roman"/>
          </w:rPr>
          <w:t xml:space="preserve">, </w:t>
        </w:r>
      </w:ins>
      <w:del w:id="329" w:author="Oriada" w:date="2023-07-10T16:06:00Z">
        <w:r w:rsidRPr="0031784C" w:rsidDel="00194BFE">
          <w:rPr>
            <w:rFonts w:ascii="Times New Roman" w:hAnsi="Times New Roman" w:cs="Times New Roman"/>
          </w:rPr>
          <w:delText xml:space="preserve"> ,</w:delText>
        </w:r>
      </w:del>
      <w:r w:rsidRPr="0031784C">
        <w:rPr>
          <w:rFonts w:ascii="Times New Roman" w:hAnsi="Times New Roman" w:cs="Times New Roman"/>
        </w:rPr>
        <w:t xml:space="preserve">përpunimi i informacionit </w:t>
      </w:r>
    </w:p>
    <w:p w:rsidR="00683154" w:rsidRPr="0031784C" w:rsidRDefault="00683154" w:rsidP="00683154">
      <w:pPr>
        <w:jc w:val="both"/>
        <w:rPr>
          <w:rFonts w:ascii="Times New Roman" w:hAnsi="Times New Roman" w:cs="Times New Roman"/>
        </w:rPr>
      </w:pPr>
      <w:r w:rsidRPr="0031784C">
        <w:rPr>
          <w:rFonts w:ascii="Times New Roman" w:hAnsi="Times New Roman" w:cs="Times New Roman"/>
          <w:b/>
        </w:rPr>
        <w:t>FAZA E KAT</w:t>
      </w:r>
      <w:r>
        <w:rPr>
          <w:rFonts w:ascii="Times New Roman" w:hAnsi="Times New Roman" w:cs="Times New Roman"/>
          <w:b/>
        </w:rPr>
        <w:t>Ë</w:t>
      </w:r>
      <w:r w:rsidRPr="0031784C">
        <w:rPr>
          <w:rFonts w:ascii="Times New Roman" w:hAnsi="Times New Roman" w:cs="Times New Roman"/>
          <w:b/>
        </w:rPr>
        <w:t>RT DHE E PEST</w:t>
      </w:r>
      <w:r>
        <w:rPr>
          <w:rFonts w:ascii="Times New Roman" w:hAnsi="Times New Roman" w:cs="Times New Roman"/>
          <w:b/>
        </w:rPr>
        <w:t>Ë</w:t>
      </w:r>
      <w:r w:rsidRPr="0031784C">
        <w:rPr>
          <w:rFonts w:ascii="Times New Roman" w:hAnsi="Times New Roman" w:cs="Times New Roman"/>
          <w:b/>
        </w:rPr>
        <w:t>:</w:t>
      </w:r>
      <w:r w:rsidRPr="0031784C">
        <w:rPr>
          <w:rFonts w:ascii="Times New Roman" w:hAnsi="Times New Roman" w:cs="Times New Roman"/>
        </w:rPr>
        <w:t xml:space="preserve"> </w:t>
      </w:r>
      <w:r w:rsidRPr="0031784C">
        <w:rPr>
          <w:rFonts w:ascii="Times New Roman" w:hAnsi="Times New Roman" w:cs="Times New Roman"/>
        </w:rPr>
        <w:sym w:font="Wingdings" w:char="F0E0"/>
      </w:r>
      <w:r w:rsidRPr="0031784C">
        <w:rPr>
          <w:rFonts w:ascii="Times New Roman" w:hAnsi="Times New Roman" w:cs="Times New Roman"/>
        </w:rPr>
        <w:t>Prezantimi i projektit</w:t>
      </w:r>
      <w:del w:id="330" w:author="Oriada" w:date="2023-07-10T16:06:00Z">
        <w:r w:rsidRPr="0031784C" w:rsidDel="00194BFE">
          <w:rPr>
            <w:rFonts w:ascii="Times New Roman" w:hAnsi="Times New Roman" w:cs="Times New Roman"/>
          </w:rPr>
          <w:delText xml:space="preserve"> </w:delText>
        </w:r>
      </w:del>
      <w:r w:rsidRPr="0031784C">
        <w:rPr>
          <w:rFonts w:ascii="Times New Roman" w:hAnsi="Times New Roman" w:cs="Times New Roman"/>
        </w:rPr>
        <w:t xml:space="preserve">, fushata sensibilizuese, vlerësimi i tij </w:t>
      </w:r>
    </w:p>
    <w:p w:rsidR="00683154" w:rsidRPr="0031784C" w:rsidRDefault="00683154" w:rsidP="00AE6FCC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7. </w:t>
      </w:r>
      <w:del w:id="331" w:author="GIA COMPUTERS" w:date="2023-07-10T15:25:00Z">
        <w:r w:rsidRPr="0031784C" w:rsidDel="00B651F4">
          <w:rPr>
            <w:rFonts w:ascii="Times New Roman" w:hAnsi="Times New Roman" w:cs="Times New Roman"/>
            <w:b/>
            <w:i/>
            <w:color w:val="C00000"/>
            <w:sz w:val="28"/>
            <w:szCs w:val="28"/>
          </w:rPr>
          <w:delText>MËNYRA E VLERËSIMIT TË NXËNËSIT</w:delText>
        </w:r>
      </w:del>
      <w:ins w:id="332" w:author="GIA COMPUTERS" w:date="2023-07-10T15:25:00Z">
        <w:r w:rsidR="00B651F4">
          <w:rPr>
            <w:rFonts w:ascii="Times New Roman" w:hAnsi="Times New Roman" w:cs="Times New Roman"/>
            <w:b/>
            <w:i/>
            <w:color w:val="C00000"/>
            <w:sz w:val="28"/>
            <w:szCs w:val="28"/>
          </w:rPr>
          <w:t>NX</w:t>
        </w:r>
      </w:ins>
      <w:ins w:id="333" w:author="GIA COMPUTERS" w:date="2023-07-10T15:32:00Z">
        <w:r w:rsidR="00A26FFA">
          <w:rPr>
            <w:rFonts w:ascii="Times New Roman" w:hAnsi="Times New Roman" w:cs="Times New Roman"/>
            <w:b/>
            <w:i/>
            <w:color w:val="C00000"/>
            <w:sz w:val="28"/>
            <w:szCs w:val="28"/>
          </w:rPr>
          <w:t>Ë</w:t>
        </w:r>
      </w:ins>
      <w:ins w:id="334" w:author="GIA COMPUTERS" w:date="2023-07-10T15:25:00Z">
        <w:r w:rsidR="00B651F4">
          <w:rPr>
            <w:rFonts w:ascii="Times New Roman" w:hAnsi="Times New Roman" w:cs="Times New Roman"/>
            <w:b/>
            <w:i/>
            <w:color w:val="C00000"/>
            <w:sz w:val="28"/>
            <w:szCs w:val="28"/>
          </w:rPr>
          <w:t>N</w:t>
        </w:r>
      </w:ins>
      <w:ins w:id="335" w:author="GIA COMPUTERS" w:date="2023-07-10T15:32:00Z">
        <w:r w:rsidR="00A26FFA">
          <w:rPr>
            <w:rFonts w:ascii="Times New Roman" w:hAnsi="Times New Roman" w:cs="Times New Roman"/>
            <w:b/>
            <w:i/>
            <w:color w:val="C00000"/>
            <w:sz w:val="28"/>
            <w:szCs w:val="28"/>
          </w:rPr>
          <w:t>Ë</w:t>
        </w:r>
      </w:ins>
      <w:ins w:id="336" w:author="GIA COMPUTERS" w:date="2023-07-10T15:25:00Z">
        <w:r w:rsidR="00B651F4">
          <w:rPr>
            <w:rFonts w:ascii="Times New Roman" w:hAnsi="Times New Roman" w:cs="Times New Roman"/>
            <w:b/>
            <w:i/>
            <w:color w:val="C00000"/>
            <w:sz w:val="28"/>
            <w:szCs w:val="28"/>
          </w:rPr>
          <w:t>SIT VLER</w:t>
        </w:r>
      </w:ins>
      <w:ins w:id="337" w:author="GIA COMPUTERS" w:date="2023-07-10T15:32:00Z">
        <w:r w:rsidR="00A26FFA">
          <w:rPr>
            <w:rFonts w:ascii="Times New Roman" w:hAnsi="Times New Roman" w:cs="Times New Roman"/>
            <w:b/>
            <w:i/>
            <w:color w:val="C00000"/>
            <w:sz w:val="28"/>
            <w:szCs w:val="28"/>
          </w:rPr>
          <w:t>Ë</w:t>
        </w:r>
      </w:ins>
      <w:ins w:id="338" w:author="GIA COMPUTERS" w:date="2023-07-10T15:25:00Z">
        <w:r w:rsidR="00B651F4">
          <w:rPr>
            <w:rFonts w:ascii="Times New Roman" w:hAnsi="Times New Roman" w:cs="Times New Roman"/>
            <w:b/>
            <w:i/>
            <w:color w:val="C00000"/>
            <w:sz w:val="28"/>
            <w:szCs w:val="28"/>
          </w:rPr>
          <w:t>SOHEN N</w:t>
        </w:r>
      </w:ins>
      <w:ins w:id="339" w:author="GIA COMPUTERS" w:date="2023-07-10T15:32:00Z">
        <w:r w:rsidR="00A26FFA">
          <w:rPr>
            <w:rFonts w:ascii="Times New Roman" w:hAnsi="Times New Roman" w:cs="Times New Roman"/>
            <w:b/>
            <w:i/>
            <w:color w:val="C00000"/>
            <w:sz w:val="28"/>
            <w:szCs w:val="28"/>
          </w:rPr>
          <w:t>Ë</w:t>
        </w:r>
      </w:ins>
      <w:ins w:id="340" w:author="GIA COMPUTERS" w:date="2023-07-10T15:25:00Z">
        <w:r w:rsidR="00B651F4">
          <w:rPr>
            <w:rFonts w:ascii="Times New Roman" w:hAnsi="Times New Roman" w:cs="Times New Roman"/>
            <w:b/>
            <w:i/>
            <w:color w:val="C00000"/>
            <w:sz w:val="28"/>
            <w:szCs w:val="28"/>
          </w:rPr>
          <w:t xml:space="preserve"> LIDHJE ME:</w:t>
        </w:r>
      </w:ins>
    </w:p>
    <w:p w:rsidR="00683154" w:rsidRPr="00193787" w:rsidRDefault="00683154" w:rsidP="00AE6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del w:id="341" w:author="GIA COMPUTERS" w:date="2023-07-10T15:26:00Z">
        <w:r w:rsidRPr="00193787" w:rsidDel="00B651F4">
          <w:rPr>
            <w:rFonts w:ascii="Times New Roman" w:hAnsi="Times New Roman" w:cs="Times New Roman"/>
            <w:sz w:val="24"/>
            <w:szCs w:val="24"/>
          </w:rPr>
          <w:lastRenderedPageBreak/>
          <w:delText>Vlerësimi i nxënësve kryhet nga disa këndvështrime të cilat janë: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154" w:rsidRPr="00193787" w:rsidRDefault="00683154" w:rsidP="00AE6FCC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Paraqitj</w:t>
      </w:r>
      <w:ins w:id="342" w:author="GIA COMPUTERS" w:date="2023-07-10T15:26:00Z">
        <w:r w:rsidR="00B651F4">
          <w:rPr>
            <w:rFonts w:ascii="Times New Roman" w:hAnsi="Times New Roman" w:cs="Times New Roman"/>
            <w:sz w:val="24"/>
            <w:szCs w:val="24"/>
          </w:rPr>
          <w:t>en</w:t>
        </w:r>
      </w:ins>
      <w:del w:id="343" w:author="GIA COMPUTERS" w:date="2023-07-10T15:26:00Z">
        <w:r w:rsidRPr="00193787" w:rsidDel="00B651F4">
          <w:rPr>
            <w:rFonts w:ascii="Times New Roman" w:hAnsi="Times New Roman" w:cs="Times New Roman"/>
            <w:sz w:val="24"/>
            <w:szCs w:val="24"/>
          </w:rPr>
          <w:delText>a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 e materialit në kohën e duhu</w:t>
      </w:r>
      <w:ins w:id="344" w:author="Oriada" w:date="2023-07-10T16:07:00Z">
        <w:r w:rsidR="00194BFE">
          <w:rPr>
            <w:rFonts w:ascii="Times New Roman" w:hAnsi="Times New Roman" w:cs="Times New Roman"/>
            <w:sz w:val="24"/>
            <w:szCs w:val="24"/>
          </w:rPr>
          <w:t>r</w:t>
        </w:r>
      </w:ins>
      <w:del w:id="345" w:author="Oriada" w:date="2023-07-10T16:07:00Z">
        <w:r w:rsidRPr="00193787" w:rsidDel="00194BFE">
          <w:rPr>
            <w:rFonts w:ascii="Times New Roman" w:hAnsi="Times New Roman" w:cs="Times New Roman"/>
            <w:sz w:val="24"/>
            <w:szCs w:val="24"/>
          </w:rPr>
          <w:delText>r.</w:delText>
        </w:r>
      </w:del>
    </w:p>
    <w:p w:rsidR="00683154" w:rsidRPr="00193787" w:rsidRDefault="00683154" w:rsidP="0071083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Përmbajtj</w:t>
      </w:r>
      <w:ins w:id="346" w:author="GIA COMPUTERS" w:date="2023-07-10T15:26:00Z">
        <w:r w:rsidR="00B651F4">
          <w:rPr>
            <w:rFonts w:ascii="Times New Roman" w:hAnsi="Times New Roman" w:cs="Times New Roman"/>
            <w:sz w:val="24"/>
            <w:szCs w:val="24"/>
          </w:rPr>
          <w:t>en</w:t>
        </w:r>
      </w:ins>
      <w:del w:id="347" w:author="GIA COMPUTERS" w:date="2023-07-10T15:26:00Z">
        <w:r w:rsidRPr="00193787" w:rsidDel="00B651F4">
          <w:rPr>
            <w:rFonts w:ascii="Times New Roman" w:hAnsi="Times New Roman" w:cs="Times New Roman"/>
            <w:sz w:val="24"/>
            <w:szCs w:val="24"/>
          </w:rPr>
          <w:delText>a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 </w:t>
      </w:r>
      <w:del w:id="348" w:author="Oriada" w:date="2023-07-10T16:07:00Z">
        <w:r w:rsidRPr="00193787" w:rsidDel="00194BF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93787">
        <w:rPr>
          <w:rFonts w:ascii="Times New Roman" w:hAnsi="Times New Roman" w:cs="Times New Roman"/>
          <w:sz w:val="24"/>
          <w:szCs w:val="24"/>
        </w:rPr>
        <w:t>e materialit në lidhje me temën dhe me  përmbushjen e objektivave</w:t>
      </w:r>
      <w:del w:id="349" w:author="Oriada" w:date="2023-07-10T16:07:00Z">
        <w:r w:rsidRPr="00193787" w:rsidDel="00194BFE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:rsidR="00683154" w:rsidRPr="00193787" w:rsidRDefault="00683154" w:rsidP="0071083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Mënyr</w:t>
      </w:r>
      <w:ins w:id="350" w:author="GIA COMPUTERS" w:date="2023-07-10T15:32:00Z">
        <w:r w:rsidR="00A26FFA">
          <w:rPr>
            <w:rFonts w:ascii="Times New Roman" w:hAnsi="Times New Roman" w:cs="Times New Roman"/>
            <w:sz w:val="24"/>
            <w:szCs w:val="24"/>
          </w:rPr>
          <w:t>ë</w:t>
        </w:r>
      </w:ins>
      <w:ins w:id="351" w:author="GIA COMPUTERS" w:date="2023-07-10T15:26:00Z">
        <w:r w:rsidR="00B651F4">
          <w:rPr>
            <w:rFonts w:ascii="Times New Roman" w:hAnsi="Times New Roman" w:cs="Times New Roman"/>
            <w:sz w:val="24"/>
            <w:szCs w:val="24"/>
          </w:rPr>
          <w:t>n</w:t>
        </w:r>
      </w:ins>
      <w:del w:id="352" w:author="GIA COMPUTERS" w:date="2023-07-10T15:26:00Z">
        <w:r w:rsidRPr="00193787" w:rsidDel="00B651F4">
          <w:rPr>
            <w:rFonts w:ascii="Times New Roman" w:hAnsi="Times New Roman" w:cs="Times New Roman"/>
            <w:sz w:val="24"/>
            <w:szCs w:val="24"/>
          </w:rPr>
          <w:delText>a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  e përpunimit të materialit </w:t>
      </w:r>
      <w:del w:id="353" w:author="GIA COMPUTERS" w:date="2023-07-10T15:27:00Z">
        <w:r w:rsidRPr="00193787" w:rsidDel="00B651F4">
          <w:rPr>
            <w:rFonts w:ascii="Times New Roman" w:hAnsi="Times New Roman" w:cs="Times New Roman"/>
            <w:sz w:val="24"/>
            <w:szCs w:val="24"/>
          </w:rPr>
          <w:delText>pa gabime shkencore e gjuhësore</w:delText>
        </w:r>
      </w:del>
      <w:del w:id="354" w:author="Oriada" w:date="2023-07-10T16:07:00Z">
        <w:r w:rsidRPr="00193787" w:rsidDel="00194BFE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:rsidR="00683154" w:rsidRPr="00193787" w:rsidRDefault="00683154" w:rsidP="0071083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Mënyr</w:t>
      </w:r>
      <w:ins w:id="355" w:author="GIA COMPUTERS" w:date="2023-07-10T15:32:00Z">
        <w:r w:rsidR="00A26FFA">
          <w:rPr>
            <w:rFonts w:ascii="Times New Roman" w:hAnsi="Times New Roman" w:cs="Times New Roman"/>
            <w:sz w:val="24"/>
            <w:szCs w:val="24"/>
          </w:rPr>
          <w:t>ë</w:t>
        </w:r>
      </w:ins>
      <w:ins w:id="356" w:author="GIA COMPUTERS" w:date="2023-07-10T15:27:00Z">
        <w:r w:rsidR="00B651F4">
          <w:rPr>
            <w:rFonts w:ascii="Times New Roman" w:hAnsi="Times New Roman" w:cs="Times New Roman"/>
            <w:sz w:val="24"/>
            <w:szCs w:val="24"/>
          </w:rPr>
          <w:t>n</w:t>
        </w:r>
      </w:ins>
      <w:del w:id="357" w:author="GIA COMPUTERS" w:date="2023-07-10T15:27:00Z">
        <w:r w:rsidRPr="00193787" w:rsidDel="00B651F4">
          <w:rPr>
            <w:rFonts w:ascii="Times New Roman" w:hAnsi="Times New Roman" w:cs="Times New Roman"/>
            <w:sz w:val="24"/>
            <w:szCs w:val="24"/>
          </w:rPr>
          <w:delText>a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 e sjelljes së </w:t>
      </w:r>
      <w:del w:id="358" w:author="Oriada" w:date="2023-07-10T16:07:00Z">
        <w:r w:rsidRPr="00193787" w:rsidDel="00194BFE">
          <w:rPr>
            <w:rFonts w:ascii="Times New Roman" w:hAnsi="Times New Roman" w:cs="Times New Roman"/>
            <w:sz w:val="24"/>
            <w:szCs w:val="24"/>
          </w:rPr>
          <w:delText xml:space="preserve">  </w:delText>
        </w:r>
      </w:del>
      <w:r w:rsidRPr="00193787">
        <w:rPr>
          <w:rFonts w:ascii="Times New Roman" w:hAnsi="Times New Roman" w:cs="Times New Roman"/>
          <w:sz w:val="24"/>
          <w:szCs w:val="24"/>
        </w:rPr>
        <w:t>ideve origjinale nga ana e tyre</w:t>
      </w:r>
      <w:del w:id="359" w:author="Oriada" w:date="2023-07-10T16:07:00Z">
        <w:r w:rsidRPr="00193787" w:rsidDel="00194BFE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:rsidR="00683154" w:rsidRPr="00193787" w:rsidRDefault="00683154" w:rsidP="0071083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Mënyr</w:t>
      </w:r>
      <w:ins w:id="360" w:author="GIA COMPUTERS" w:date="2023-07-10T15:32:00Z">
        <w:r w:rsidR="00A26FFA">
          <w:rPr>
            <w:rFonts w:ascii="Times New Roman" w:hAnsi="Times New Roman" w:cs="Times New Roman"/>
            <w:sz w:val="24"/>
            <w:szCs w:val="24"/>
          </w:rPr>
          <w:t>ë</w:t>
        </w:r>
      </w:ins>
      <w:ins w:id="361" w:author="GIA COMPUTERS" w:date="2023-07-10T15:27:00Z">
        <w:r w:rsidR="00B651F4">
          <w:rPr>
            <w:rFonts w:ascii="Times New Roman" w:hAnsi="Times New Roman" w:cs="Times New Roman"/>
            <w:sz w:val="24"/>
            <w:szCs w:val="24"/>
          </w:rPr>
          <w:t>n</w:t>
        </w:r>
      </w:ins>
      <w:del w:id="362" w:author="GIA COMPUTERS" w:date="2023-07-10T15:27:00Z">
        <w:r w:rsidRPr="00193787" w:rsidDel="00B651F4">
          <w:rPr>
            <w:rFonts w:ascii="Times New Roman" w:hAnsi="Times New Roman" w:cs="Times New Roman"/>
            <w:sz w:val="24"/>
            <w:szCs w:val="24"/>
          </w:rPr>
          <w:delText>a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 e prezantimit</w:t>
      </w:r>
      <w:del w:id="363" w:author="Oriada" w:date="2023-07-10T16:07:00Z">
        <w:r w:rsidRPr="00193787" w:rsidDel="00194BFE">
          <w:rPr>
            <w:rFonts w:ascii="Times New Roman" w:hAnsi="Times New Roman" w:cs="Times New Roman"/>
            <w:sz w:val="24"/>
            <w:szCs w:val="24"/>
          </w:rPr>
          <w:delText xml:space="preserve">  </w:delText>
        </w:r>
      </w:del>
      <w:del w:id="364" w:author="GIA COMPUTERS" w:date="2023-07-10T15:27:00Z">
        <w:r w:rsidRPr="00193787" w:rsidDel="00B651F4">
          <w:rPr>
            <w:rFonts w:ascii="Times New Roman" w:hAnsi="Times New Roman" w:cs="Times New Roman"/>
            <w:sz w:val="24"/>
            <w:szCs w:val="24"/>
          </w:rPr>
          <w:delText>sa më të mirë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 të materialit</w:t>
      </w:r>
      <w:del w:id="365" w:author="Oriada" w:date="2023-07-10T16:07:00Z">
        <w:r w:rsidRPr="00193787" w:rsidDel="00194BFE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:rsidR="00683154" w:rsidRPr="00193787" w:rsidRDefault="00683154" w:rsidP="00194BF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  <w:pPrChange w:id="366" w:author="Oriada" w:date="2023-07-10T16:07:00Z">
          <w:pPr>
            <w:pStyle w:val="ListParagraph"/>
            <w:numPr>
              <w:numId w:val="10"/>
            </w:numPr>
            <w:ind w:hanging="360"/>
            <w:jc w:val="both"/>
          </w:pPr>
        </w:pPrChange>
      </w:pPr>
      <w:r w:rsidRPr="00193787">
        <w:rPr>
          <w:rFonts w:ascii="Times New Roman" w:hAnsi="Times New Roman" w:cs="Times New Roman"/>
          <w:sz w:val="24"/>
          <w:szCs w:val="24"/>
        </w:rPr>
        <w:t>Mënyr</w:t>
      </w:r>
      <w:ins w:id="367" w:author="GIA COMPUTERS" w:date="2023-07-10T15:32:00Z">
        <w:r w:rsidR="00A26FFA">
          <w:rPr>
            <w:rFonts w:ascii="Times New Roman" w:hAnsi="Times New Roman" w:cs="Times New Roman"/>
            <w:sz w:val="24"/>
            <w:szCs w:val="24"/>
          </w:rPr>
          <w:t>ë</w:t>
        </w:r>
      </w:ins>
      <w:ins w:id="368" w:author="GIA COMPUTERS" w:date="2023-07-10T15:27:00Z">
        <w:r w:rsidR="00B651F4">
          <w:rPr>
            <w:rFonts w:ascii="Times New Roman" w:hAnsi="Times New Roman" w:cs="Times New Roman"/>
            <w:sz w:val="24"/>
            <w:szCs w:val="24"/>
          </w:rPr>
          <w:t>n</w:t>
        </w:r>
      </w:ins>
      <w:del w:id="369" w:author="GIA COMPUTERS" w:date="2023-07-10T15:27:00Z">
        <w:r w:rsidRPr="00193787" w:rsidDel="00B651F4">
          <w:rPr>
            <w:rFonts w:ascii="Times New Roman" w:hAnsi="Times New Roman" w:cs="Times New Roman"/>
            <w:sz w:val="24"/>
            <w:szCs w:val="24"/>
          </w:rPr>
          <w:delText>a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 e krijimit </w:t>
      </w:r>
      <w:del w:id="370" w:author="Oriada" w:date="2023-07-10T16:07:00Z">
        <w:r w:rsidRPr="00193787" w:rsidDel="00194BF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të </w:t>
      </w:r>
      <w:del w:id="371" w:author="Oriada" w:date="2023-07-10T16:07:00Z">
        <w:r w:rsidRPr="00193787" w:rsidDel="00194BF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një </w:t>
      </w:r>
      <w:del w:id="372" w:author="Oriada" w:date="2023-07-10T16:07:00Z">
        <w:r w:rsidR="006D2D4E" w:rsidDel="00194BF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6D2D4E">
        <w:rPr>
          <w:rFonts w:ascii="Times New Roman" w:hAnsi="Times New Roman" w:cs="Times New Roman"/>
          <w:sz w:val="24"/>
          <w:szCs w:val="24"/>
        </w:rPr>
        <w:t xml:space="preserve">reviste </w:t>
      </w:r>
      <w:del w:id="373" w:author="GIA COMPUTERS" w:date="2023-07-10T15:28:00Z">
        <w:r w:rsidRPr="00193787" w:rsidDel="00A26FFA">
          <w:rPr>
            <w:rFonts w:ascii="Times New Roman" w:hAnsi="Times New Roman" w:cs="Times New Roman"/>
            <w:sz w:val="24"/>
            <w:szCs w:val="24"/>
          </w:rPr>
          <w:delText>sa më tërheqëse</w:delText>
        </w:r>
      </w:del>
      <w:del w:id="374" w:author="Oriada" w:date="2023-07-10T16:07:00Z">
        <w:r w:rsidRPr="00193787" w:rsidDel="00194BFE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:rsidR="00683154" w:rsidRPr="0031784C" w:rsidRDefault="00683154" w:rsidP="00683154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8. </w:t>
      </w:r>
      <w:r w:rsidRPr="0031784C">
        <w:rPr>
          <w:rFonts w:ascii="Times New Roman" w:hAnsi="Times New Roman" w:cs="Times New Roman"/>
          <w:b/>
          <w:color w:val="C00000"/>
          <w:sz w:val="24"/>
          <w:szCs w:val="24"/>
        </w:rPr>
        <w:t>VLERESIMI DO TË JETË:</w:t>
      </w:r>
    </w:p>
    <w:p w:rsidR="00683154" w:rsidRPr="00193787" w:rsidRDefault="001A7E3B" w:rsidP="00750C6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</w:t>
      </w:r>
      <w:ins w:id="375" w:author="GIA COMPUTERS" w:date="2023-07-10T15:28:00Z">
        <w:r w:rsidR="00A26FFA">
          <w:rPr>
            <w:rFonts w:ascii="Times New Roman" w:hAnsi="Times New Roman" w:cs="Times New Roman"/>
            <w:sz w:val="24"/>
            <w:szCs w:val="24"/>
          </w:rPr>
          <w:t>i 1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del w:id="376" w:author="GIA COMPUTERS" w:date="2023-07-10T15:28:00Z">
        <w:r w:rsidDel="00A26FFA">
          <w:rPr>
            <w:rFonts w:ascii="Times New Roman" w:hAnsi="Times New Roman" w:cs="Times New Roman"/>
            <w:sz w:val="24"/>
            <w:szCs w:val="24"/>
          </w:rPr>
          <w:delText>pakalues</w:delText>
        </w:r>
      </w:del>
      <w:r>
        <w:rPr>
          <w:rFonts w:ascii="Times New Roman" w:hAnsi="Times New Roman" w:cs="Times New Roman"/>
          <w:sz w:val="24"/>
          <w:szCs w:val="24"/>
        </w:rPr>
        <w:t xml:space="preserve">:      </w:t>
      </w:r>
      <w:ins w:id="377" w:author="Oriada" w:date="2023-07-10T16:08:00Z">
        <w:r w:rsidR="00194BFE">
          <w:rPr>
            <w:rFonts w:ascii="Times New Roman" w:hAnsi="Times New Roman" w:cs="Times New Roman"/>
            <w:sz w:val="24"/>
            <w:szCs w:val="24"/>
          </w:rPr>
          <w:t xml:space="preserve">     </w:t>
        </w:r>
      </w:ins>
      <w:del w:id="378" w:author="GIA COMPUTERS" w:date="2023-07-10T15:28:00Z">
        <w:r w:rsidDel="00A26FFA">
          <w:rPr>
            <w:rFonts w:ascii="Times New Roman" w:hAnsi="Times New Roman" w:cs="Times New Roman"/>
            <w:sz w:val="24"/>
            <w:szCs w:val="24"/>
          </w:rPr>
          <w:delText>Nota 1 (</w:delText>
        </w:r>
      </w:del>
      <w:r>
        <w:rPr>
          <w:rFonts w:ascii="Times New Roman" w:hAnsi="Times New Roman" w:cs="Times New Roman"/>
          <w:sz w:val="24"/>
          <w:szCs w:val="24"/>
        </w:rPr>
        <w:t>APK</w:t>
      </w:r>
      <w:del w:id="379" w:author="GIA COMPUTERS" w:date="2023-07-10T15:28:00Z">
        <w:r w:rsidDel="00A26FFA">
          <w:rPr>
            <w:rFonts w:ascii="Times New Roman" w:hAnsi="Times New Roman" w:cs="Times New Roman"/>
            <w:sz w:val="24"/>
            <w:szCs w:val="24"/>
          </w:rPr>
          <w:delText>)</w:delText>
        </w:r>
      </w:del>
    </w:p>
    <w:p w:rsidR="00683154" w:rsidRPr="00193787" w:rsidRDefault="00683154" w:rsidP="00750C6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 xml:space="preserve">Niveli </w:t>
      </w:r>
      <w:ins w:id="380" w:author="GIA COMPUTERS" w:date="2023-07-10T15:29:00Z">
        <w:r w:rsidR="00A26FFA">
          <w:rPr>
            <w:rFonts w:ascii="Times New Roman" w:hAnsi="Times New Roman" w:cs="Times New Roman"/>
            <w:sz w:val="24"/>
            <w:szCs w:val="24"/>
          </w:rPr>
          <w:t>2</w:t>
        </w:r>
      </w:ins>
      <w:del w:id="381" w:author="GIA COMPUTERS" w:date="2023-07-10T15:28:00Z">
        <w:r w:rsidRPr="00193787" w:rsidDel="00A26FFA">
          <w:rPr>
            <w:rFonts w:ascii="Times New Roman" w:hAnsi="Times New Roman" w:cs="Times New Roman"/>
            <w:sz w:val="24"/>
            <w:szCs w:val="24"/>
          </w:rPr>
          <w:delText>bazë</w:delText>
        </w:r>
      </w:del>
      <w:r w:rsidRPr="00193787">
        <w:rPr>
          <w:rFonts w:ascii="Times New Roman" w:hAnsi="Times New Roman" w:cs="Times New Roman"/>
          <w:sz w:val="24"/>
          <w:szCs w:val="24"/>
        </w:rPr>
        <w:t xml:space="preserve">:            </w:t>
      </w:r>
      <w:del w:id="382" w:author="GIA COMPUTERS" w:date="2023-07-10T15:29:00Z">
        <w:r w:rsidRPr="00193787" w:rsidDel="00A26FFA">
          <w:rPr>
            <w:rFonts w:ascii="Times New Roman" w:hAnsi="Times New Roman" w:cs="Times New Roman"/>
            <w:sz w:val="24"/>
            <w:szCs w:val="24"/>
          </w:rPr>
          <w:delText xml:space="preserve">Nota </w:delText>
        </w:r>
        <w:r w:rsidR="001A7E3B" w:rsidDel="00A26FFA">
          <w:rPr>
            <w:rFonts w:ascii="Times New Roman" w:hAnsi="Times New Roman" w:cs="Times New Roman"/>
            <w:sz w:val="24"/>
            <w:szCs w:val="24"/>
          </w:rPr>
          <w:delText>2 (</w:delText>
        </w:r>
      </w:del>
      <w:ins w:id="383" w:author="GIA COMPUTERS" w:date="2023-07-10T15:29:00Z">
        <w:del w:id="384" w:author="Oriada" w:date="2023-07-10T16:08:00Z">
          <w:r w:rsidR="00A26FFA" w:rsidDel="00194BFE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</w:ins>
      <w:r w:rsidR="001A7E3B">
        <w:rPr>
          <w:rFonts w:ascii="Times New Roman" w:hAnsi="Times New Roman" w:cs="Times New Roman"/>
          <w:sz w:val="24"/>
          <w:szCs w:val="24"/>
        </w:rPr>
        <w:t>ANP</w:t>
      </w:r>
      <w:del w:id="385" w:author="GIA COMPUTERS" w:date="2023-07-10T15:29:00Z">
        <w:r w:rsidR="001A7E3B" w:rsidDel="00A26FFA">
          <w:rPr>
            <w:rFonts w:ascii="Times New Roman" w:hAnsi="Times New Roman" w:cs="Times New Roman"/>
            <w:sz w:val="24"/>
            <w:szCs w:val="24"/>
          </w:rPr>
          <w:delText>)</w:delText>
        </w:r>
      </w:del>
    </w:p>
    <w:p w:rsidR="00683154" w:rsidRPr="00193787" w:rsidRDefault="00683154" w:rsidP="00750C6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Ni</w:t>
      </w:r>
      <w:r w:rsidR="001A7E3B">
        <w:rPr>
          <w:rFonts w:ascii="Times New Roman" w:hAnsi="Times New Roman" w:cs="Times New Roman"/>
          <w:sz w:val="24"/>
          <w:szCs w:val="24"/>
        </w:rPr>
        <w:t>veli</w:t>
      </w:r>
      <w:ins w:id="386" w:author="GIA COMPUTERS" w:date="2023-07-10T15:29:00Z">
        <w:r w:rsidR="00A26FFA">
          <w:rPr>
            <w:rFonts w:ascii="Times New Roman" w:hAnsi="Times New Roman" w:cs="Times New Roman"/>
            <w:sz w:val="24"/>
            <w:szCs w:val="24"/>
          </w:rPr>
          <w:t xml:space="preserve"> 3</w:t>
        </w:r>
      </w:ins>
      <w:del w:id="387" w:author="GIA COMPUTERS" w:date="2023-07-10T15:29:00Z">
        <w:r w:rsidR="001A7E3B" w:rsidDel="00A26FFA">
          <w:rPr>
            <w:rFonts w:ascii="Times New Roman" w:hAnsi="Times New Roman" w:cs="Times New Roman"/>
            <w:sz w:val="24"/>
            <w:szCs w:val="24"/>
          </w:rPr>
          <w:delText xml:space="preserve"> mesatar</w:delText>
        </w:r>
      </w:del>
      <w:r w:rsidR="001A7E3B">
        <w:rPr>
          <w:rFonts w:ascii="Times New Roman" w:hAnsi="Times New Roman" w:cs="Times New Roman"/>
          <w:sz w:val="24"/>
          <w:szCs w:val="24"/>
        </w:rPr>
        <w:t xml:space="preserve">:       </w:t>
      </w:r>
      <w:del w:id="388" w:author="GIA COMPUTERS" w:date="2023-07-10T15:29:00Z">
        <w:r w:rsidR="001A7E3B" w:rsidDel="00A26FFA">
          <w:rPr>
            <w:rFonts w:ascii="Times New Roman" w:hAnsi="Times New Roman" w:cs="Times New Roman"/>
            <w:sz w:val="24"/>
            <w:szCs w:val="24"/>
          </w:rPr>
          <w:delText>Nota 3 (</w:delText>
        </w:r>
      </w:del>
      <w:ins w:id="389" w:author="GIA COMPUTERS" w:date="2023-07-10T15:29:00Z">
        <w:r w:rsidR="00A26FF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390" w:author="Oriada" w:date="2023-07-10T16:08:00Z">
        <w:r w:rsidR="00194BFE">
          <w:rPr>
            <w:rFonts w:ascii="Times New Roman" w:hAnsi="Times New Roman" w:cs="Times New Roman"/>
            <w:sz w:val="24"/>
            <w:szCs w:val="24"/>
          </w:rPr>
          <w:t xml:space="preserve">    </w:t>
        </w:r>
      </w:ins>
      <w:r w:rsidR="001A7E3B">
        <w:rPr>
          <w:rFonts w:ascii="Times New Roman" w:hAnsi="Times New Roman" w:cs="Times New Roman"/>
          <w:sz w:val="24"/>
          <w:szCs w:val="24"/>
        </w:rPr>
        <w:t>AK</w:t>
      </w:r>
      <w:del w:id="391" w:author="GIA COMPUTERS" w:date="2023-07-10T15:29:00Z">
        <w:r w:rsidR="001A7E3B" w:rsidDel="00A26FFA">
          <w:rPr>
            <w:rFonts w:ascii="Times New Roman" w:hAnsi="Times New Roman" w:cs="Times New Roman"/>
            <w:sz w:val="24"/>
            <w:szCs w:val="24"/>
          </w:rPr>
          <w:delText>)</w:delText>
        </w:r>
      </w:del>
    </w:p>
    <w:p w:rsidR="00683154" w:rsidRDefault="00683154" w:rsidP="00750C64">
      <w:pPr>
        <w:pStyle w:val="ListParagraph"/>
        <w:numPr>
          <w:ilvl w:val="0"/>
          <w:numId w:val="15"/>
        </w:numPr>
        <w:jc w:val="both"/>
        <w:rPr>
          <w:ins w:id="392" w:author="GIA COMPUTERS" w:date="2023-07-10T15:30:00Z"/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Nivel</w:t>
      </w:r>
      <w:r w:rsidR="001A7E3B">
        <w:rPr>
          <w:rFonts w:ascii="Times New Roman" w:hAnsi="Times New Roman" w:cs="Times New Roman"/>
          <w:sz w:val="24"/>
          <w:szCs w:val="24"/>
        </w:rPr>
        <w:t xml:space="preserve">i </w:t>
      </w:r>
      <w:ins w:id="393" w:author="GIA COMPUTERS" w:date="2023-07-10T15:29:00Z">
        <w:r w:rsidR="00A26FFA">
          <w:rPr>
            <w:rFonts w:ascii="Times New Roman" w:hAnsi="Times New Roman" w:cs="Times New Roman"/>
            <w:sz w:val="24"/>
            <w:szCs w:val="24"/>
          </w:rPr>
          <w:t>4</w:t>
        </w:r>
      </w:ins>
      <w:del w:id="394" w:author="GIA COMPUTERS" w:date="2023-07-10T15:29:00Z">
        <w:r w:rsidR="001A7E3B" w:rsidDel="00A26FFA">
          <w:rPr>
            <w:rFonts w:ascii="Times New Roman" w:hAnsi="Times New Roman" w:cs="Times New Roman"/>
            <w:sz w:val="24"/>
            <w:szCs w:val="24"/>
          </w:rPr>
          <w:delText>i larte</w:delText>
        </w:r>
      </w:del>
      <w:r w:rsidR="001A7E3B">
        <w:rPr>
          <w:rFonts w:ascii="Times New Roman" w:hAnsi="Times New Roman" w:cs="Times New Roman"/>
          <w:sz w:val="24"/>
          <w:szCs w:val="24"/>
        </w:rPr>
        <w:t xml:space="preserve">:        </w:t>
      </w:r>
      <w:ins w:id="395" w:author="Oriada" w:date="2023-07-10T16:08:00Z">
        <w:r w:rsidR="00194BFE">
          <w:rPr>
            <w:rFonts w:ascii="Times New Roman" w:hAnsi="Times New Roman" w:cs="Times New Roman"/>
            <w:sz w:val="24"/>
            <w:szCs w:val="24"/>
          </w:rPr>
          <w:t xml:space="preserve">    </w:t>
        </w:r>
      </w:ins>
      <w:del w:id="396" w:author="GIA COMPUTERS" w:date="2023-07-10T15:29:00Z">
        <w:r w:rsidR="001A7E3B" w:rsidDel="00A26FFA">
          <w:rPr>
            <w:rFonts w:ascii="Times New Roman" w:hAnsi="Times New Roman" w:cs="Times New Roman"/>
            <w:sz w:val="24"/>
            <w:szCs w:val="24"/>
          </w:rPr>
          <w:delText xml:space="preserve"> Nota 4 (</w:delText>
        </w:r>
      </w:del>
      <w:r w:rsidR="001A7E3B">
        <w:rPr>
          <w:rFonts w:ascii="Times New Roman" w:hAnsi="Times New Roman" w:cs="Times New Roman"/>
          <w:sz w:val="24"/>
          <w:szCs w:val="24"/>
        </w:rPr>
        <w:t>ASHK</w:t>
      </w:r>
      <w:del w:id="397" w:author="GIA COMPUTERS" w:date="2023-07-10T15:29:00Z">
        <w:r w:rsidR="001A7E3B" w:rsidDel="00A26FFA">
          <w:rPr>
            <w:rFonts w:ascii="Times New Roman" w:hAnsi="Times New Roman" w:cs="Times New Roman"/>
            <w:sz w:val="24"/>
            <w:szCs w:val="24"/>
          </w:rPr>
          <w:delText>) – 5 (ASH)</w:delText>
        </w:r>
      </w:del>
    </w:p>
    <w:p w:rsidR="00A26FFA" w:rsidRDefault="00A26FFA" w:rsidP="00750C64">
      <w:pPr>
        <w:pStyle w:val="ListParagraph"/>
        <w:numPr>
          <w:ilvl w:val="0"/>
          <w:numId w:val="15"/>
        </w:numPr>
        <w:jc w:val="both"/>
        <w:rPr>
          <w:ins w:id="398" w:author="GIA COMPUTERS" w:date="2023-07-10T15:30:00Z"/>
          <w:rFonts w:ascii="Times New Roman" w:hAnsi="Times New Roman" w:cs="Times New Roman"/>
          <w:sz w:val="24"/>
          <w:szCs w:val="24"/>
        </w:rPr>
      </w:pPr>
      <w:ins w:id="399" w:author="GIA COMPUTERS" w:date="2023-07-10T15:30:00Z">
        <w:r>
          <w:rPr>
            <w:rFonts w:ascii="Times New Roman" w:hAnsi="Times New Roman" w:cs="Times New Roman"/>
            <w:sz w:val="24"/>
            <w:szCs w:val="24"/>
          </w:rPr>
          <w:t xml:space="preserve">Niveli 5             </w:t>
        </w:r>
        <w:del w:id="400" w:author="Oriada" w:date="2023-07-10T16:08:00Z">
          <w:r w:rsidDel="00194BFE">
            <w:rPr>
              <w:rFonts w:ascii="Times New Roman" w:hAnsi="Times New Roman" w:cs="Times New Roman"/>
              <w:sz w:val="24"/>
              <w:szCs w:val="24"/>
            </w:rPr>
            <w:delText xml:space="preserve">                    </w:delText>
          </w:r>
        </w:del>
        <w:r>
          <w:rPr>
            <w:rFonts w:ascii="Times New Roman" w:hAnsi="Times New Roman" w:cs="Times New Roman"/>
            <w:sz w:val="24"/>
            <w:szCs w:val="24"/>
          </w:rPr>
          <w:t>ASH</w:t>
        </w:r>
      </w:ins>
    </w:p>
    <w:p w:rsidR="00A26FFA" w:rsidRDefault="00A26FFA" w:rsidP="00194B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  <w:pPrChange w:id="401" w:author="Oriada" w:date="2023-07-10T16:08:00Z">
          <w:pPr>
            <w:pStyle w:val="ListParagraph"/>
            <w:numPr>
              <w:numId w:val="15"/>
            </w:numPr>
            <w:ind w:hanging="360"/>
            <w:jc w:val="both"/>
          </w:pPr>
        </w:pPrChange>
      </w:pPr>
    </w:p>
    <w:p w:rsidR="00AE6FCC" w:rsidRDefault="00AE6FCC" w:rsidP="00750C64">
      <w:pPr>
        <w:pStyle w:val="ListParagraph"/>
        <w:numPr>
          <w:ilvl w:val="0"/>
          <w:numId w:val="13"/>
        </w:numPr>
        <w:spacing w:after="0"/>
        <w:rPr>
          <w:ins w:id="402" w:author="GIA COMPUTERS" w:date="2023-07-10T15:30:00Z"/>
          <w:rFonts w:ascii="Times New Roman" w:hAnsi="Times New Roman" w:cs="Times New Roman"/>
          <w:b/>
          <w:bCs/>
          <w:i/>
          <w:color w:val="C00000"/>
          <w:lang w:val="de-DE"/>
        </w:rPr>
      </w:pPr>
      <w:r w:rsidRPr="00750C64">
        <w:rPr>
          <w:rFonts w:ascii="Times New Roman" w:hAnsi="Times New Roman" w:cs="Times New Roman"/>
          <w:b/>
          <w:bCs/>
          <w:i/>
          <w:color w:val="C00000"/>
          <w:lang w:val="de-DE"/>
        </w:rPr>
        <w:t>BUXHETI</w:t>
      </w:r>
      <w:ins w:id="403" w:author="Oriada" w:date="2023-07-10T16:08:00Z">
        <w:r w:rsidR="00194BFE">
          <w:rPr>
            <w:rFonts w:ascii="Times New Roman" w:hAnsi="Times New Roman" w:cs="Times New Roman"/>
            <w:b/>
            <w:bCs/>
            <w:i/>
            <w:color w:val="C00000"/>
            <w:lang w:val="de-DE"/>
          </w:rPr>
          <w:br/>
        </w:r>
      </w:ins>
    </w:p>
    <w:p w:rsidR="00A26FFA" w:rsidRPr="00A26FFA" w:rsidRDefault="00A26FFA">
      <w:pPr>
        <w:spacing w:after="0"/>
        <w:ind w:left="720"/>
        <w:rPr>
          <w:rFonts w:ascii="Times New Roman" w:hAnsi="Times New Roman" w:cs="Times New Roman"/>
          <w:b/>
          <w:bCs/>
          <w:i/>
          <w:color w:val="C00000"/>
          <w:lang w:val="de-DE"/>
          <w:rPrChange w:id="404" w:author="GIA COMPUTERS" w:date="2023-07-10T15:30:00Z">
            <w:rPr>
              <w:lang w:val="de-DE"/>
            </w:rPr>
          </w:rPrChange>
        </w:rPr>
        <w:pPrChange w:id="405" w:author="GIA COMPUTERS" w:date="2023-07-10T15:31:00Z">
          <w:pPr>
            <w:pStyle w:val="ListParagraph"/>
            <w:numPr>
              <w:numId w:val="13"/>
            </w:numPr>
            <w:spacing w:after="0"/>
            <w:ind w:hanging="360"/>
          </w:pPr>
        </w:pPrChange>
      </w:pPr>
      <w:ins w:id="406" w:author="GIA COMPUTERS" w:date="2023-07-10T15:30:00Z">
        <w:r>
          <w:rPr>
            <w:rFonts w:ascii="Times New Roman" w:hAnsi="Times New Roman" w:cs="Times New Roman"/>
            <w:b/>
            <w:bCs/>
            <w:i/>
            <w:color w:val="C00000"/>
            <w:lang w:val="de-DE"/>
          </w:rPr>
          <w:t xml:space="preserve">Materiale </w:t>
        </w:r>
      </w:ins>
      <w:ins w:id="407" w:author="GIA COMPUTERS" w:date="2023-07-10T15:31:00Z">
        <w:r>
          <w:rPr>
            <w:rFonts w:ascii="Times New Roman" w:hAnsi="Times New Roman" w:cs="Times New Roman"/>
            <w:b/>
            <w:bCs/>
            <w:i/>
            <w:color w:val="C00000"/>
            <w:lang w:val="de-DE"/>
          </w:rPr>
          <w:t xml:space="preserve">   </w:t>
        </w:r>
      </w:ins>
      <w:ins w:id="408" w:author="Oriada" w:date="2023-07-10T16:08:00Z">
        <w:r w:rsidR="00194BFE">
          <w:rPr>
            <w:rFonts w:ascii="Times New Roman" w:hAnsi="Times New Roman" w:cs="Times New Roman"/>
            <w:b/>
            <w:bCs/>
            <w:i/>
            <w:color w:val="C00000"/>
            <w:lang w:val="de-DE"/>
          </w:rPr>
          <w:t xml:space="preserve">          </w:t>
        </w:r>
      </w:ins>
      <w:ins w:id="409" w:author="GIA COMPUTERS" w:date="2023-07-10T15:31:00Z">
        <w:r>
          <w:rPr>
            <w:rFonts w:ascii="Times New Roman" w:hAnsi="Times New Roman" w:cs="Times New Roman"/>
            <w:b/>
            <w:bCs/>
            <w:i/>
            <w:color w:val="C00000"/>
            <w:lang w:val="de-DE"/>
          </w:rPr>
          <w:t xml:space="preserve">Sasia                </w:t>
        </w:r>
      </w:ins>
      <w:ins w:id="410" w:author="Oriada" w:date="2023-07-10T16:09:00Z">
        <w:r w:rsidR="00194BFE">
          <w:rPr>
            <w:rFonts w:ascii="Times New Roman" w:hAnsi="Times New Roman" w:cs="Times New Roman"/>
            <w:b/>
            <w:bCs/>
            <w:i/>
            <w:color w:val="C00000"/>
            <w:lang w:val="de-DE"/>
          </w:rPr>
          <w:t xml:space="preserve">              </w:t>
        </w:r>
      </w:ins>
      <w:ins w:id="411" w:author="GIA COMPUTERS" w:date="2023-07-10T15:31:00Z">
        <w:r>
          <w:rPr>
            <w:rFonts w:ascii="Times New Roman" w:hAnsi="Times New Roman" w:cs="Times New Roman"/>
            <w:b/>
            <w:bCs/>
            <w:i/>
            <w:color w:val="C00000"/>
            <w:lang w:val="de-DE"/>
          </w:rPr>
          <w:t>Lek</w:t>
        </w:r>
      </w:ins>
      <w:ins w:id="412" w:author="GIA COMPUTERS" w:date="2023-07-10T15:32:00Z">
        <w:r>
          <w:rPr>
            <w:rFonts w:ascii="Times New Roman" w:hAnsi="Times New Roman" w:cs="Times New Roman"/>
            <w:b/>
            <w:bCs/>
            <w:i/>
            <w:color w:val="C00000"/>
            <w:lang w:val="de-DE"/>
          </w:rPr>
          <w:t>ë</w:t>
        </w:r>
      </w:ins>
      <w:ins w:id="413" w:author="GIA COMPUTERS" w:date="2023-07-10T15:31:00Z">
        <w:r>
          <w:rPr>
            <w:rFonts w:ascii="Times New Roman" w:hAnsi="Times New Roman" w:cs="Times New Roman"/>
            <w:b/>
            <w:bCs/>
            <w:i/>
            <w:color w:val="C00000"/>
            <w:lang w:val="de-DE"/>
          </w:rPr>
          <w:t xml:space="preserve"> gjithsej</w:t>
        </w:r>
      </w:ins>
    </w:p>
    <w:p w:rsidR="00AE6FCC" w:rsidRPr="00B5195D" w:rsidRDefault="00AE6FCC" w:rsidP="00750C6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5195D">
        <w:rPr>
          <w:rFonts w:ascii="Times New Roman" w:hAnsi="Times New Roman" w:cs="Times New Roman"/>
          <w:lang w:val="de-DE"/>
        </w:rPr>
        <w:t xml:space="preserve">Letra të bardha     2 pako  x  500 = </w:t>
      </w:r>
      <w:ins w:id="414" w:author="Oriada" w:date="2023-07-10T16:09:00Z">
        <w:r w:rsidR="00194BFE">
          <w:rPr>
            <w:rFonts w:ascii="Times New Roman" w:hAnsi="Times New Roman" w:cs="Times New Roman"/>
            <w:lang w:val="de-DE"/>
          </w:rPr>
          <w:t xml:space="preserve">            </w:t>
        </w:r>
      </w:ins>
      <w:r w:rsidRPr="00B5195D">
        <w:rPr>
          <w:rFonts w:ascii="Times New Roman" w:hAnsi="Times New Roman" w:cs="Times New Roman"/>
          <w:lang w:val="de-DE"/>
        </w:rPr>
        <w:t>1000 lekë</w:t>
      </w:r>
    </w:p>
    <w:p w:rsidR="00AE6FCC" w:rsidRPr="00B5195D" w:rsidRDefault="00AE6FCC" w:rsidP="00750C6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lang w:val="de-DE"/>
        </w:rPr>
      </w:pPr>
      <w:r w:rsidRPr="00B5195D">
        <w:rPr>
          <w:rFonts w:ascii="Times New Roman" w:hAnsi="Times New Roman" w:cs="Times New Roman"/>
          <w:lang w:val="de-DE"/>
        </w:rPr>
        <w:t xml:space="preserve">Kartona               10 copë  x  50   = </w:t>
      </w:r>
      <w:ins w:id="415" w:author="Oriada" w:date="2023-07-10T16:09:00Z">
        <w:r w:rsidR="00194BFE">
          <w:rPr>
            <w:rFonts w:ascii="Times New Roman" w:hAnsi="Times New Roman" w:cs="Times New Roman"/>
            <w:lang w:val="de-DE"/>
          </w:rPr>
          <w:t xml:space="preserve">              </w:t>
        </w:r>
      </w:ins>
      <w:r w:rsidRPr="00B5195D">
        <w:rPr>
          <w:rFonts w:ascii="Times New Roman" w:hAnsi="Times New Roman" w:cs="Times New Roman"/>
          <w:lang w:val="de-DE"/>
        </w:rPr>
        <w:t xml:space="preserve">500 </w:t>
      </w:r>
      <w:del w:id="416" w:author="Oriada" w:date="2023-07-10T16:10:00Z">
        <w:r w:rsidRPr="00B5195D" w:rsidDel="00194BFE">
          <w:rPr>
            <w:rFonts w:ascii="Times New Roman" w:hAnsi="Times New Roman" w:cs="Times New Roman"/>
            <w:lang w:val="de-DE"/>
          </w:rPr>
          <w:delText xml:space="preserve"> </w:delText>
        </w:r>
      </w:del>
      <w:r w:rsidRPr="00B5195D">
        <w:rPr>
          <w:rFonts w:ascii="Times New Roman" w:hAnsi="Times New Roman" w:cs="Times New Roman"/>
          <w:lang w:val="de-DE"/>
        </w:rPr>
        <w:t>lekë</w:t>
      </w:r>
    </w:p>
    <w:p w:rsidR="00AE6FCC" w:rsidRPr="00B5195D" w:rsidRDefault="00AE6FCC" w:rsidP="00750C6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5195D">
        <w:rPr>
          <w:rFonts w:ascii="Times New Roman" w:hAnsi="Times New Roman" w:cs="Times New Roman"/>
          <w:lang w:val="de-DE"/>
        </w:rPr>
        <w:t>Lap</w:t>
      </w:r>
      <w:ins w:id="417" w:author="GIA COMPUTERS" w:date="2023-07-10T15:31:00Z">
        <w:r w:rsidR="00A26FFA">
          <w:rPr>
            <w:rFonts w:ascii="Times New Roman" w:hAnsi="Times New Roman" w:cs="Times New Roman"/>
            <w:lang w:val="de-DE"/>
          </w:rPr>
          <w:t>o</w:t>
        </w:r>
      </w:ins>
      <w:del w:id="418" w:author="GIA COMPUTERS" w:date="2023-07-10T15:31:00Z">
        <w:r w:rsidRPr="00B5195D" w:rsidDel="00A26FFA">
          <w:rPr>
            <w:rFonts w:ascii="Times New Roman" w:hAnsi="Times New Roman" w:cs="Times New Roman"/>
            <w:lang w:val="de-DE"/>
          </w:rPr>
          <w:delText>u</w:delText>
        </w:r>
      </w:del>
      <w:r w:rsidRPr="00B5195D">
        <w:rPr>
          <w:rFonts w:ascii="Times New Roman" w:hAnsi="Times New Roman" w:cs="Times New Roman"/>
          <w:lang w:val="de-DE"/>
        </w:rPr>
        <w:t xml:space="preserve">stila              </w:t>
      </w:r>
      <w:ins w:id="419" w:author="Oriada" w:date="2023-07-10T16:09:00Z">
        <w:r w:rsidR="00194BFE">
          <w:rPr>
            <w:rFonts w:ascii="Times New Roman" w:hAnsi="Times New Roman" w:cs="Times New Roman"/>
            <w:lang w:val="de-DE"/>
          </w:rPr>
          <w:t xml:space="preserve"> </w:t>
        </w:r>
      </w:ins>
      <w:r w:rsidRPr="00B5195D">
        <w:rPr>
          <w:rFonts w:ascii="Times New Roman" w:hAnsi="Times New Roman" w:cs="Times New Roman"/>
          <w:lang w:val="de-DE"/>
        </w:rPr>
        <w:t xml:space="preserve">6 pako x   200 = </w:t>
      </w:r>
      <w:ins w:id="420" w:author="Oriada" w:date="2023-07-10T16:10:00Z">
        <w:r w:rsidR="00194BFE">
          <w:rPr>
            <w:rFonts w:ascii="Times New Roman" w:hAnsi="Times New Roman" w:cs="Times New Roman"/>
            <w:lang w:val="de-DE"/>
          </w:rPr>
          <w:t xml:space="preserve">            </w:t>
        </w:r>
      </w:ins>
      <w:r w:rsidRPr="00B5195D">
        <w:rPr>
          <w:rFonts w:ascii="Times New Roman" w:hAnsi="Times New Roman" w:cs="Times New Roman"/>
          <w:lang w:val="de-DE"/>
        </w:rPr>
        <w:t>1200 lekë</w:t>
      </w:r>
    </w:p>
    <w:p w:rsidR="00AE6FCC" w:rsidRPr="00B5195D" w:rsidRDefault="00AE6FCC" w:rsidP="00750C6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5195D">
        <w:rPr>
          <w:rFonts w:ascii="Times New Roman" w:hAnsi="Times New Roman" w:cs="Times New Roman"/>
          <w:lang w:val="de-DE"/>
        </w:rPr>
        <w:t xml:space="preserve">Fletë punëdore   </w:t>
      </w:r>
      <w:ins w:id="421" w:author="Oriada" w:date="2023-07-10T16:09:00Z">
        <w:r w:rsidR="00194BFE">
          <w:rPr>
            <w:rFonts w:ascii="Times New Roman" w:hAnsi="Times New Roman" w:cs="Times New Roman"/>
            <w:lang w:val="de-DE"/>
          </w:rPr>
          <w:t xml:space="preserve"> </w:t>
        </w:r>
      </w:ins>
      <w:r w:rsidRPr="00B5195D">
        <w:rPr>
          <w:rFonts w:ascii="Times New Roman" w:hAnsi="Times New Roman" w:cs="Times New Roman"/>
          <w:lang w:val="de-DE"/>
        </w:rPr>
        <w:t xml:space="preserve">10 copë  x   50   =  </w:t>
      </w:r>
      <w:ins w:id="422" w:author="Oriada" w:date="2023-07-10T16:10:00Z">
        <w:r w:rsidR="00194BFE">
          <w:rPr>
            <w:rFonts w:ascii="Times New Roman" w:hAnsi="Times New Roman" w:cs="Times New Roman"/>
            <w:lang w:val="de-DE"/>
          </w:rPr>
          <w:t xml:space="preserve">             </w:t>
        </w:r>
      </w:ins>
      <w:r w:rsidRPr="00B5195D">
        <w:rPr>
          <w:rFonts w:ascii="Times New Roman" w:hAnsi="Times New Roman" w:cs="Times New Roman"/>
          <w:lang w:val="de-DE"/>
        </w:rPr>
        <w:t>500 lekë</w:t>
      </w:r>
    </w:p>
    <w:p w:rsidR="00AE6FCC" w:rsidRPr="00B5195D" w:rsidRDefault="00AE6FCC" w:rsidP="00750C6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5195D">
        <w:rPr>
          <w:rFonts w:ascii="Times New Roman" w:hAnsi="Times New Roman" w:cs="Times New Roman"/>
          <w:lang w:val="de-DE"/>
        </w:rPr>
        <w:t xml:space="preserve">Disk                    </w:t>
      </w:r>
      <w:ins w:id="423" w:author="Oriada" w:date="2023-07-10T16:09:00Z">
        <w:r w:rsidR="00194BFE">
          <w:rPr>
            <w:rFonts w:ascii="Times New Roman" w:hAnsi="Times New Roman" w:cs="Times New Roman"/>
            <w:lang w:val="de-DE"/>
          </w:rPr>
          <w:t xml:space="preserve">  </w:t>
        </w:r>
      </w:ins>
      <w:r w:rsidRPr="00B5195D">
        <w:rPr>
          <w:rFonts w:ascii="Times New Roman" w:hAnsi="Times New Roman" w:cs="Times New Roman"/>
          <w:lang w:val="de-DE"/>
        </w:rPr>
        <w:t xml:space="preserve">1 </w:t>
      </w:r>
      <w:del w:id="424" w:author="Oriada" w:date="2023-07-10T16:09:00Z">
        <w:r w:rsidRPr="00B5195D" w:rsidDel="00194BFE">
          <w:rPr>
            <w:rFonts w:ascii="Times New Roman" w:hAnsi="Times New Roman" w:cs="Times New Roman"/>
            <w:lang w:val="de-DE"/>
          </w:rPr>
          <w:delText xml:space="preserve"> </w:delText>
        </w:r>
      </w:del>
      <w:r w:rsidRPr="00B5195D">
        <w:rPr>
          <w:rFonts w:ascii="Times New Roman" w:hAnsi="Times New Roman" w:cs="Times New Roman"/>
          <w:lang w:val="de-DE"/>
        </w:rPr>
        <w:t xml:space="preserve">copë  x 100   =  </w:t>
      </w:r>
      <w:ins w:id="425" w:author="Oriada" w:date="2023-07-10T16:10:00Z">
        <w:r w:rsidR="00194BFE">
          <w:rPr>
            <w:rFonts w:ascii="Times New Roman" w:hAnsi="Times New Roman" w:cs="Times New Roman"/>
            <w:lang w:val="de-DE"/>
          </w:rPr>
          <w:t xml:space="preserve">              </w:t>
        </w:r>
      </w:ins>
      <w:r w:rsidRPr="00B5195D">
        <w:rPr>
          <w:rFonts w:ascii="Times New Roman" w:hAnsi="Times New Roman" w:cs="Times New Roman"/>
          <w:lang w:val="de-DE"/>
        </w:rPr>
        <w:t>100 lekë</w:t>
      </w:r>
      <w:ins w:id="426" w:author="Oriada" w:date="2023-07-10T16:10:00Z">
        <w:r w:rsidR="00194BFE">
          <w:rPr>
            <w:rFonts w:ascii="Times New Roman" w:hAnsi="Times New Roman" w:cs="Times New Roman"/>
            <w:lang w:val="de-DE"/>
          </w:rPr>
          <w:br/>
          <w:t xml:space="preserve"> </w:t>
        </w:r>
      </w:ins>
      <w:bookmarkStart w:id="427" w:name="_GoBack"/>
      <w:bookmarkEnd w:id="427"/>
    </w:p>
    <w:p w:rsidR="00AE6FCC" w:rsidRPr="00B5195D" w:rsidRDefault="00A26FFA" w:rsidP="00750C64">
      <w:pPr>
        <w:pStyle w:val="ListParagraph"/>
        <w:spacing w:after="0"/>
        <w:rPr>
          <w:rFonts w:ascii="Times New Roman" w:hAnsi="Times New Roman" w:cs="Times New Roman"/>
          <w:b/>
          <w:bCs/>
          <w:i/>
          <w:lang w:val="de-DE"/>
        </w:rPr>
      </w:pPr>
      <w:ins w:id="428" w:author="GIA COMPUTERS" w:date="2023-07-10T15:31:00Z">
        <w:r>
          <w:rPr>
            <w:rFonts w:ascii="Times New Roman" w:hAnsi="Times New Roman" w:cs="Times New Roman"/>
            <w:b/>
            <w:bCs/>
            <w:i/>
            <w:lang w:val="de-DE"/>
          </w:rPr>
          <w:t xml:space="preserve">                                                      </w:t>
        </w:r>
      </w:ins>
      <w:r w:rsidR="00AE6FCC" w:rsidRPr="00B5195D">
        <w:rPr>
          <w:rFonts w:ascii="Times New Roman" w:hAnsi="Times New Roman" w:cs="Times New Roman"/>
          <w:b/>
          <w:bCs/>
          <w:i/>
          <w:lang w:val="de-DE"/>
        </w:rPr>
        <w:t>TOTALI:   3300 LEKË</w:t>
      </w:r>
    </w:p>
    <w:p w:rsidR="00683154" w:rsidRPr="00B5195D" w:rsidRDefault="00683154" w:rsidP="00683154">
      <w:pPr>
        <w:rPr>
          <w:rFonts w:ascii="Times New Roman" w:hAnsi="Times New Roman" w:cs="Times New Roman"/>
          <w:sz w:val="32"/>
          <w:szCs w:val="32"/>
        </w:rPr>
      </w:pPr>
      <w:r w:rsidRPr="00B5195D">
        <w:rPr>
          <w:rFonts w:ascii="Times New Roman" w:hAnsi="Times New Roman" w:cs="Times New Roman"/>
          <w:sz w:val="32"/>
          <w:szCs w:val="32"/>
        </w:rPr>
        <w:t>MËSUESJA E KLASËS</w:t>
      </w:r>
    </w:p>
    <w:p w:rsidR="00683154" w:rsidRPr="00615C2F" w:rsidRDefault="00683154" w:rsidP="00615C2F">
      <w:pPr>
        <w:rPr>
          <w:rFonts w:ascii="Times New Roman" w:hAnsi="Times New Roman" w:cs="Times New Roman"/>
          <w:sz w:val="32"/>
          <w:szCs w:val="32"/>
        </w:rPr>
      </w:pPr>
      <w:r w:rsidRPr="00193787">
        <w:rPr>
          <w:rFonts w:ascii="Times New Roman" w:hAnsi="Times New Roman" w:cs="Times New Roman"/>
          <w:sz w:val="32"/>
          <w:szCs w:val="32"/>
        </w:rPr>
        <w:t xml:space="preserve">       VIOLETA KUQI</w:t>
      </w:r>
    </w:p>
    <w:sectPr w:rsidR="00683154" w:rsidRPr="00615C2F" w:rsidSect="00EA59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61C" w:rsidRDefault="00E1261C" w:rsidP="00380B9B">
      <w:pPr>
        <w:spacing w:after="0" w:line="240" w:lineRule="auto"/>
      </w:pPr>
      <w:r>
        <w:separator/>
      </w:r>
    </w:p>
  </w:endnote>
  <w:endnote w:type="continuationSeparator" w:id="0">
    <w:p w:rsidR="00E1261C" w:rsidRDefault="00E1261C" w:rsidP="0038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SymbolP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DE1" w:rsidRDefault="00D35D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DE1" w:rsidRDefault="00D35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DE1" w:rsidRDefault="00D35D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61C" w:rsidRDefault="00E1261C" w:rsidP="00380B9B">
      <w:pPr>
        <w:spacing w:after="0" w:line="240" w:lineRule="auto"/>
      </w:pPr>
      <w:r>
        <w:separator/>
      </w:r>
    </w:p>
  </w:footnote>
  <w:footnote w:type="continuationSeparator" w:id="0">
    <w:p w:rsidR="00E1261C" w:rsidRDefault="00E1261C" w:rsidP="0038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DE1" w:rsidRDefault="00D35D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DE1" w:rsidRDefault="00D35D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DE1" w:rsidRDefault="00D35D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5D2C"/>
    <w:multiLevelType w:val="hybridMultilevel"/>
    <w:tmpl w:val="5C7C8F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0F5"/>
    <w:multiLevelType w:val="hybridMultilevel"/>
    <w:tmpl w:val="2B4441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022F"/>
    <w:multiLevelType w:val="hybridMultilevel"/>
    <w:tmpl w:val="54E65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B6C74"/>
    <w:multiLevelType w:val="hybridMultilevel"/>
    <w:tmpl w:val="DB2017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36E9D"/>
    <w:multiLevelType w:val="hybridMultilevel"/>
    <w:tmpl w:val="B2C81C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439D5"/>
    <w:multiLevelType w:val="hybridMultilevel"/>
    <w:tmpl w:val="C61E19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65429"/>
    <w:multiLevelType w:val="hybridMultilevel"/>
    <w:tmpl w:val="054A22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C7F31"/>
    <w:multiLevelType w:val="hybridMultilevel"/>
    <w:tmpl w:val="6898297A"/>
    <w:lvl w:ilvl="0" w:tplc="D38065C0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C1865"/>
    <w:multiLevelType w:val="hybridMultilevel"/>
    <w:tmpl w:val="18F6D8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81265"/>
    <w:multiLevelType w:val="hybridMultilevel"/>
    <w:tmpl w:val="DB5ACC18"/>
    <w:lvl w:ilvl="0" w:tplc="D38065C0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D155A"/>
    <w:multiLevelType w:val="hybridMultilevel"/>
    <w:tmpl w:val="96B4E2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22199"/>
    <w:multiLevelType w:val="hybridMultilevel"/>
    <w:tmpl w:val="597099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C6BE5"/>
    <w:multiLevelType w:val="hybridMultilevel"/>
    <w:tmpl w:val="5C5E178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F1032"/>
    <w:multiLevelType w:val="hybridMultilevel"/>
    <w:tmpl w:val="04323C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64B9"/>
    <w:multiLevelType w:val="hybridMultilevel"/>
    <w:tmpl w:val="CC4E58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9"/>
  </w:num>
  <w:num w:numId="15">
    <w:abstractNumId w:val="11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riada">
    <w15:presenceInfo w15:providerId="None" w15:userId="Oria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77E"/>
    <w:rsid w:val="000039FF"/>
    <w:rsid w:val="00011EFB"/>
    <w:rsid w:val="000178E5"/>
    <w:rsid w:val="0002343F"/>
    <w:rsid w:val="0002549B"/>
    <w:rsid w:val="00033AF9"/>
    <w:rsid w:val="00043B88"/>
    <w:rsid w:val="000642A9"/>
    <w:rsid w:val="000741B1"/>
    <w:rsid w:val="00074CFC"/>
    <w:rsid w:val="000856F6"/>
    <w:rsid w:val="00090D92"/>
    <w:rsid w:val="00097177"/>
    <w:rsid w:val="000A000A"/>
    <w:rsid w:val="000B1C31"/>
    <w:rsid w:val="000C11FF"/>
    <w:rsid w:val="000C237A"/>
    <w:rsid w:val="000C3A54"/>
    <w:rsid w:val="000D4C02"/>
    <w:rsid w:val="000E3B2A"/>
    <w:rsid w:val="000E537A"/>
    <w:rsid w:val="000F3EA8"/>
    <w:rsid w:val="00100782"/>
    <w:rsid w:val="001018F2"/>
    <w:rsid w:val="001152C7"/>
    <w:rsid w:val="00122259"/>
    <w:rsid w:val="00124430"/>
    <w:rsid w:val="00134D21"/>
    <w:rsid w:val="0014445A"/>
    <w:rsid w:val="00167331"/>
    <w:rsid w:val="00186056"/>
    <w:rsid w:val="0019397B"/>
    <w:rsid w:val="00194BFE"/>
    <w:rsid w:val="00195924"/>
    <w:rsid w:val="001A7E3B"/>
    <w:rsid w:val="001B007C"/>
    <w:rsid w:val="001B540B"/>
    <w:rsid w:val="001B7AC6"/>
    <w:rsid w:val="001C19BA"/>
    <w:rsid w:val="001D5625"/>
    <w:rsid w:val="001D677E"/>
    <w:rsid w:val="001E347D"/>
    <w:rsid w:val="001F593B"/>
    <w:rsid w:val="0021319F"/>
    <w:rsid w:val="00214B6E"/>
    <w:rsid w:val="00223614"/>
    <w:rsid w:val="00224EE0"/>
    <w:rsid w:val="00225C46"/>
    <w:rsid w:val="002279B1"/>
    <w:rsid w:val="00230C43"/>
    <w:rsid w:val="00236559"/>
    <w:rsid w:val="0025536C"/>
    <w:rsid w:val="00280AFF"/>
    <w:rsid w:val="002848D9"/>
    <w:rsid w:val="00286E2C"/>
    <w:rsid w:val="00294F1D"/>
    <w:rsid w:val="002A722B"/>
    <w:rsid w:val="002B1B1B"/>
    <w:rsid w:val="002B429E"/>
    <w:rsid w:val="002C0B9B"/>
    <w:rsid w:val="002C2C5C"/>
    <w:rsid w:val="002C4112"/>
    <w:rsid w:val="002C4E23"/>
    <w:rsid w:val="002D4103"/>
    <w:rsid w:val="002D7332"/>
    <w:rsid w:val="002D7A8D"/>
    <w:rsid w:val="00300533"/>
    <w:rsid w:val="003036F4"/>
    <w:rsid w:val="003143D8"/>
    <w:rsid w:val="00322399"/>
    <w:rsid w:val="00322751"/>
    <w:rsid w:val="00346ED1"/>
    <w:rsid w:val="00353BA0"/>
    <w:rsid w:val="0035690C"/>
    <w:rsid w:val="00380B9B"/>
    <w:rsid w:val="00381E60"/>
    <w:rsid w:val="0038609B"/>
    <w:rsid w:val="00392A79"/>
    <w:rsid w:val="003974CF"/>
    <w:rsid w:val="003A2E87"/>
    <w:rsid w:val="003A7AB1"/>
    <w:rsid w:val="003C1062"/>
    <w:rsid w:val="003C7D81"/>
    <w:rsid w:val="003E48EE"/>
    <w:rsid w:val="003E6244"/>
    <w:rsid w:val="003E66E9"/>
    <w:rsid w:val="00413C35"/>
    <w:rsid w:val="00420FB0"/>
    <w:rsid w:val="00430E44"/>
    <w:rsid w:val="00432793"/>
    <w:rsid w:val="0043734D"/>
    <w:rsid w:val="00444597"/>
    <w:rsid w:val="00444FCA"/>
    <w:rsid w:val="00457F9A"/>
    <w:rsid w:val="00484D34"/>
    <w:rsid w:val="004875DF"/>
    <w:rsid w:val="00491A21"/>
    <w:rsid w:val="004A1B62"/>
    <w:rsid w:val="004B5B4E"/>
    <w:rsid w:val="004B7FB6"/>
    <w:rsid w:val="004C0082"/>
    <w:rsid w:val="004C02F3"/>
    <w:rsid w:val="004C22D1"/>
    <w:rsid w:val="004D3169"/>
    <w:rsid w:val="004D62A4"/>
    <w:rsid w:val="004F54AE"/>
    <w:rsid w:val="004F7A82"/>
    <w:rsid w:val="005129A8"/>
    <w:rsid w:val="0051664E"/>
    <w:rsid w:val="00522543"/>
    <w:rsid w:val="00561588"/>
    <w:rsid w:val="00576808"/>
    <w:rsid w:val="00583700"/>
    <w:rsid w:val="00585088"/>
    <w:rsid w:val="00586858"/>
    <w:rsid w:val="00596536"/>
    <w:rsid w:val="00597E8D"/>
    <w:rsid w:val="005A2860"/>
    <w:rsid w:val="005B2108"/>
    <w:rsid w:val="005B52C8"/>
    <w:rsid w:val="005D3082"/>
    <w:rsid w:val="005F4D3C"/>
    <w:rsid w:val="005F5F09"/>
    <w:rsid w:val="006050FE"/>
    <w:rsid w:val="006066D1"/>
    <w:rsid w:val="00612BE2"/>
    <w:rsid w:val="00615C2F"/>
    <w:rsid w:val="0062213A"/>
    <w:rsid w:val="006239C2"/>
    <w:rsid w:val="0063624A"/>
    <w:rsid w:val="006441A6"/>
    <w:rsid w:val="00650696"/>
    <w:rsid w:val="00683154"/>
    <w:rsid w:val="006833E5"/>
    <w:rsid w:val="006A79FA"/>
    <w:rsid w:val="006C01C6"/>
    <w:rsid w:val="006C7889"/>
    <w:rsid w:val="006D2D4E"/>
    <w:rsid w:val="006D74F7"/>
    <w:rsid w:val="006E0AA5"/>
    <w:rsid w:val="006E687C"/>
    <w:rsid w:val="006F390B"/>
    <w:rsid w:val="007052A0"/>
    <w:rsid w:val="00710836"/>
    <w:rsid w:val="007113A1"/>
    <w:rsid w:val="00711D9C"/>
    <w:rsid w:val="00714D0C"/>
    <w:rsid w:val="00733D39"/>
    <w:rsid w:val="00734FB1"/>
    <w:rsid w:val="00741897"/>
    <w:rsid w:val="00744C1B"/>
    <w:rsid w:val="00747B57"/>
    <w:rsid w:val="00750C64"/>
    <w:rsid w:val="00771172"/>
    <w:rsid w:val="007724F8"/>
    <w:rsid w:val="00773C06"/>
    <w:rsid w:val="00775FA9"/>
    <w:rsid w:val="00777407"/>
    <w:rsid w:val="00777B4F"/>
    <w:rsid w:val="00791791"/>
    <w:rsid w:val="00793A0B"/>
    <w:rsid w:val="007965E2"/>
    <w:rsid w:val="007A1646"/>
    <w:rsid w:val="007A5235"/>
    <w:rsid w:val="007B2D3C"/>
    <w:rsid w:val="007E037A"/>
    <w:rsid w:val="007F4C44"/>
    <w:rsid w:val="00841E3A"/>
    <w:rsid w:val="00862CBD"/>
    <w:rsid w:val="00863BDD"/>
    <w:rsid w:val="00867E53"/>
    <w:rsid w:val="008707FE"/>
    <w:rsid w:val="008821FF"/>
    <w:rsid w:val="00883FDA"/>
    <w:rsid w:val="00894887"/>
    <w:rsid w:val="008A00D4"/>
    <w:rsid w:val="008A2F38"/>
    <w:rsid w:val="008A55FD"/>
    <w:rsid w:val="008A5BD1"/>
    <w:rsid w:val="008B3CE1"/>
    <w:rsid w:val="008B55EE"/>
    <w:rsid w:val="008B6C02"/>
    <w:rsid w:val="008C29A6"/>
    <w:rsid w:val="008D4603"/>
    <w:rsid w:val="008D4C53"/>
    <w:rsid w:val="008E1FF4"/>
    <w:rsid w:val="008F03BD"/>
    <w:rsid w:val="008F1C6A"/>
    <w:rsid w:val="0090561B"/>
    <w:rsid w:val="00914927"/>
    <w:rsid w:val="00936F9D"/>
    <w:rsid w:val="00943EF8"/>
    <w:rsid w:val="009447CA"/>
    <w:rsid w:val="009559B1"/>
    <w:rsid w:val="009944BB"/>
    <w:rsid w:val="00994554"/>
    <w:rsid w:val="009A0CCF"/>
    <w:rsid w:val="009A6DF1"/>
    <w:rsid w:val="009D7AF9"/>
    <w:rsid w:val="009E1036"/>
    <w:rsid w:val="009E44EF"/>
    <w:rsid w:val="009E50A9"/>
    <w:rsid w:val="009E6EFC"/>
    <w:rsid w:val="009F63E0"/>
    <w:rsid w:val="009F63E8"/>
    <w:rsid w:val="00A152FB"/>
    <w:rsid w:val="00A2004B"/>
    <w:rsid w:val="00A26FFA"/>
    <w:rsid w:val="00A37B2F"/>
    <w:rsid w:val="00A46D10"/>
    <w:rsid w:val="00A47E93"/>
    <w:rsid w:val="00A53559"/>
    <w:rsid w:val="00A552D0"/>
    <w:rsid w:val="00A77DCA"/>
    <w:rsid w:val="00AA4FF5"/>
    <w:rsid w:val="00AA75ED"/>
    <w:rsid w:val="00AB33FF"/>
    <w:rsid w:val="00AE309A"/>
    <w:rsid w:val="00AE48AD"/>
    <w:rsid w:val="00AE62E1"/>
    <w:rsid w:val="00AE6FCC"/>
    <w:rsid w:val="00AF35CE"/>
    <w:rsid w:val="00B01CCE"/>
    <w:rsid w:val="00B02D4F"/>
    <w:rsid w:val="00B060F8"/>
    <w:rsid w:val="00B22FA4"/>
    <w:rsid w:val="00B30A21"/>
    <w:rsid w:val="00B333B0"/>
    <w:rsid w:val="00B34CB1"/>
    <w:rsid w:val="00B3612D"/>
    <w:rsid w:val="00B433E2"/>
    <w:rsid w:val="00B47A23"/>
    <w:rsid w:val="00B5195D"/>
    <w:rsid w:val="00B60DB4"/>
    <w:rsid w:val="00B651F4"/>
    <w:rsid w:val="00B73E99"/>
    <w:rsid w:val="00B76872"/>
    <w:rsid w:val="00BA320D"/>
    <w:rsid w:val="00BA5147"/>
    <w:rsid w:val="00BA6F5D"/>
    <w:rsid w:val="00BC75C6"/>
    <w:rsid w:val="00BF4ED9"/>
    <w:rsid w:val="00BF5C40"/>
    <w:rsid w:val="00BF7BD2"/>
    <w:rsid w:val="00C050BE"/>
    <w:rsid w:val="00C17604"/>
    <w:rsid w:val="00C40D3A"/>
    <w:rsid w:val="00C41C6C"/>
    <w:rsid w:val="00C5637F"/>
    <w:rsid w:val="00C720E6"/>
    <w:rsid w:val="00CA1411"/>
    <w:rsid w:val="00CA2D74"/>
    <w:rsid w:val="00CC06B5"/>
    <w:rsid w:val="00CC2A0E"/>
    <w:rsid w:val="00CC4043"/>
    <w:rsid w:val="00CC74CA"/>
    <w:rsid w:val="00CE3E4E"/>
    <w:rsid w:val="00CF2B5A"/>
    <w:rsid w:val="00CF2F1D"/>
    <w:rsid w:val="00CF7F6E"/>
    <w:rsid w:val="00D03AA2"/>
    <w:rsid w:val="00D31ACB"/>
    <w:rsid w:val="00D3285F"/>
    <w:rsid w:val="00D35DE1"/>
    <w:rsid w:val="00D61780"/>
    <w:rsid w:val="00D72C58"/>
    <w:rsid w:val="00D8773A"/>
    <w:rsid w:val="00D9523C"/>
    <w:rsid w:val="00DA0092"/>
    <w:rsid w:val="00DA16BF"/>
    <w:rsid w:val="00DA6856"/>
    <w:rsid w:val="00DA72D6"/>
    <w:rsid w:val="00DB112E"/>
    <w:rsid w:val="00DC7ED5"/>
    <w:rsid w:val="00DE522F"/>
    <w:rsid w:val="00DF3582"/>
    <w:rsid w:val="00E00BD8"/>
    <w:rsid w:val="00E054A3"/>
    <w:rsid w:val="00E1261C"/>
    <w:rsid w:val="00E3559F"/>
    <w:rsid w:val="00E57139"/>
    <w:rsid w:val="00E744A2"/>
    <w:rsid w:val="00E77CED"/>
    <w:rsid w:val="00EA59DE"/>
    <w:rsid w:val="00EB298C"/>
    <w:rsid w:val="00EC24BE"/>
    <w:rsid w:val="00ED7231"/>
    <w:rsid w:val="00EE36F9"/>
    <w:rsid w:val="00EF0E1F"/>
    <w:rsid w:val="00EF38D3"/>
    <w:rsid w:val="00EF5FB2"/>
    <w:rsid w:val="00F1098E"/>
    <w:rsid w:val="00F3677C"/>
    <w:rsid w:val="00F40249"/>
    <w:rsid w:val="00F42D91"/>
    <w:rsid w:val="00F43E38"/>
    <w:rsid w:val="00F4482E"/>
    <w:rsid w:val="00F44A1E"/>
    <w:rsid w:val="00F54A13"/>
    <w:rsid w:val="00F56FED"/>
    <w:rsid w:val="00F7090B"/>
    <w:rsid w:val="00F7347A"/>
    <w:rsid w:val="00F74021"/>
    <w:rsid w:val="00F74DA4"/>
    <w:rsid w:val="00F74FF0"/>
    <w:rsid w:val="00F76FFC"/>
    <w:rsid w:val="00F7788C"/>
    <w:rsid w:val="00F841FE"/>
    <w:rsid w:val="00FB3E77"/>
    <w:rsid w:val="00FB60DF"/>
    <w:rsid w:val="00FC014D"/>
    <w:rsid w:val="00FD7A79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FED1C7-2136-4BF0-B528-54CA5F8D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E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73C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80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0B9B"/>
  </w:style>
  <w:style w:type="paragraph" w:styleId="Footer">
    <w:name w:val="footer"/>
    <w:basedOn w:val="Normal"/>
    <w:link w:val="FooterChar"/>
    <w:uiPriority w:val="99"/>
    <w:semiHidden/>
    <w:unhideWhenUsed/>
    <w:rsid w:val="00380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0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156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72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2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77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83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6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89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074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54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0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6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36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8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9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7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7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1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2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14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1673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86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126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121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380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0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08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94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7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58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BBAF-901C-4E1C-8A7E-CE43C77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perdorues1</dc:creator>
  <cp:lastModifiedBy>Oriada</cp:lastModifiedBy>
  <cp:revision>30</cp:revision>
  <dcterms:created xsi:type="dcterms:W3CDTF">2023-07-02T12:06:00Z</dcterms:created>
  <dcterms:modified xsi:type="dcterms:W3CDTF">2023-07-10T15:10:00Z</dcterms:modified>
</cp:coreProperties>
</file>